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E45D" w14:textId="656566A3" w:rsidR="00B76047" w:rsidRPr="008F12F7" w:rsidRDefault="00D82F7C" w:rsidP="00CA79BE">
      <w:pPr>
        <w:jc w:val="both"/>
        <w:rPr>
          <w:b/>
          <w:bCs/>
          <w:sz w:val="28"/>
          <w:szCs w:val="28"/>
        </w:rPr>
      </w:pPr>
      <w:r w:rsidRPr="008F12F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1CFE1B" wp14:editId="395830C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9140" cy="476250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F12F7">
        <w:rPr>
          <w:b/>
          <w:bCs/>
          <w:sz w:val="28"/>
          <w:szCs w:val="28"/>
        </w:rPr>
        <w:t>Programme HAUTEVILLE</w:t>
      </w:r>
      <w:r w:rsidR="00321CA4" w:rsidRPr="008F12F7">
        <w:rPr>
          <w:b/>
          <w:bCs/>
          <w:sz w:val="28"/>
          <w:szCs w:val="28"/>
        </w:rPr>
        <w:t>-</w:t>
      </w:r>
      <w:r w:rsidRPr="008F12F7">
        <w:rPr>
          <w:b/>
          <w:bCs/>
          <w:sz w:val="28"/>
          <w:szCs w:val="28"/>
        </w:rPr>
        <w:t>sur</w:t>
      </w:r>
      <w:r w:rsidR="00321CA4" w:rsidRPr="008F12F7">
        <w:rPr>
          <w:b/>
          <w:bCs/>
          <w:sz w:val="28"/>
          <w:szCs w:val="28"/>
        </w:rPr>
        <w:t>-</w:t>
      </w:r>
      <w:r w:rsidRPr="008F12F7">
        <w:rPr>
          <w:b/>
          <w:bCs/>
          <w:sz w:val="28"/>
          <w:szCs w:val="28"/>
        </w:rPr>
        <w:t>MER du lundi 15 mai au dimanche 21 mai 2023</w:t>
      </w:r>
    </w:p>
    <w:p w14:paraId="0746E4CA" w14:textId="7AB4F3FB" w:rsidR="00D82F7C" w:rsidRPr="00321CA4" w:rsidRDefault="00321CA4" w:rsidP="00CA79BE">
      <w:pPr>
        <w:pBdr>
          <w:bottom w:val="single" w:sz="6" w:space="1" w:color="auto"/>
        </w:pBdr>
        <w:jc w:val="both"/>
      </w:pPr>
      <w:r w:rsidRPr="00321CA4">
        <w:t xml:space="preserve">AZUREVA HAUTEVILLE-sur-MER 30 Avenue des Sports 50590 </w:t>
      </w:r>
      <w:r>
        <w:t>-</w:t>
      </w:r>
      <w:r w:rsidRPr="00321CA4">
        <w:t>Tél : 02 33 47 52 01</w:t>
      </w:r>
    </w:p>
    <w:p w14:paraId="1EE5C13B" w14:textId="77777777" w:rsidR="0049000A" w:rsidRDefault="0049000A" w:rsidP="0049000A">
      <w:pPr>
        <w:jc w:val="center"/>
        <w:rPr>
          <w:b/>
          <w:bCs/>
          <w:sz w:val="24"/>
          <w:szCs w:val="24"/>
        </w:rPr>
      </w:pPr>
    </w:p>
    <w:p w14:paraId="4DB68F90" w14:textId="3E026044" w:rsidR="0049000A" w:rsidRPr="00CD2815" w:rsidRDefault="0049000A" w:rsidP="00CA79BE">
      <w:pPr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ab/>
      </w:r>
      <w:r w:rsidRPr="008F12F7">
        <w:rPr>
          <w:b/>
          <w:bCs/>
          <w:sz w:val="20"/>
          <w:szCs w:val="20"/>
        </w:rPr>
        <w:t>*</w:t>
      </w:r>
      <w:r w:rsidRPr="008F12F7">
        <w:rPr>
          <w:sz w:val="20"/>
          <w:szCs w:val="20"/>
        </w:rPr>
        <w:t xml:space="preserve">Circuits route </w:t>
      </w:r>
      <w:proofErr w:type="spellStart"/>
      <w:r w:rsidRPr="008F12F7">
        <w:rPr>
          <w:sz w:val="20"/>
          <w:szCs w:val="20"/>
        </w:rPr>
        <w:t>OpenRunner</w:t>
      </w:r>
      <w:proofErr w:type="spellEnd"/>
      <w:r w:rsidRPr="008F12F7">
        <w:rPr>
          <w:sz w:val="20"/>
          <w:szCs w:val="20"/>
        </w:rPr>
        <w:t>, PP= petit parcours, GP= grand parcours, D.= dénivelé</w:t>
      </w:r>
    </w:p>
    <w:p w14:paraId="3AFB3F33" w14:textId="07E07648" w:rsidR="00E76210" w:rsidRPr="00E76210" w:rsidRDefault="00E76210" w:rsidP="00CA79BE">
      <w:pPr>
        <w:jc w:val="both"/>
        <w:rPr>
          <w:b/>
          <w:bCs/>
          <w:color w:val="FF0000"/>
          <w:sz w:val="24"/>
          <w:szCs w:val="24"/>
          <w:u w:val="single"/>
        </w:rPr>
      </w:pPr>
      <w:r w:rsidRPr="00E76210">
        <w:rPr>
          <w:b/>
          <w:bCs/>
          <w:color w:val="FF0000"/>
          <w:sz w:val="24"/>
          <w:szCs w:val="24"/>
          <w:u w:val="single"/>
        </w:rPr>
        <w:t>MARDI</w:t>
      </w:r>
    </w:p>
    <w:p w14:paraId="53DD3218" w14:textId="6D509AAF" w:rsidR="00D82F7C" w:rsidRPr="00130F3B" w:rsidRDefault="00D82F7C" w:rsidP="009E3777">
      <w:pPr>
        <w:ind w:left="567"/>
        <w:jc w:val="both"/>
      </w:pPr>
      <w:r w:rsidRPr="009E3777">
        <w:rPr>
          <w:b/>
          <w:bCs/>
          <w:color w:val="FF0000"/>
          <w:sz w:val="24"/>
          <w:szCs w:val="24"/>
          <w:u w:val="single"/>
        </w:rPr>
        <w:t>Regnéville-sur-Mer/Agon</w:t>
      </w:r>
      <w:r w:rsidR="00971852" w:rsidRPr="009E3777">
        <w:rPr>
          <w:b/>
          <w:bCs/>
          <w:color w:val="FF0000"/>
          <w:sz w:val="24"/>
          <w:szCs w:val="24"/>
          <w:u w:val="single"/>
        </w:rPr>
        <w:t>-Coutainville</w:t>
      </w:r>
      <w:r w:rsidR="005031A8" w:rsidRPr="009E3777">
        <w:rPr>
          <w:b/>
          <w:bCs/>
          <w:color w:val="FF0000"/>
          <w:sz w:val="24"/>
          <w:szCs w:val="24"/>
        </w:rPr>
        <w:t xml:space="preserve"> </w:t>
      </w:r>
      <w:r w:rsidR="005031A8" w:rsidRPr="00130F3B">
        <w:t xml:space="preserve">Pique-nique commun à </w:t>
      </w:r>
      <w:r w:rsidR="00CB4021" w:rsidRPr="00130F3B">
        <w:t xml:space="preserve">la base de loisir de Mare de l’Essay </w:t>
      </w:r>
      <w:r w:rsidR="00CB4021" w:rsidRPr="00130F3B">
        <w:rPr>
          <w:i/>
          <w:iCs/>
        </w:rPr>
        <w:t>(tables)</w:t>
      </w:r>
      <w:r w:rsidR="00CB4021" w:rsidRPr="00130F3B">
        <w:t xml:space="preserve"> près du vieux </w:t>
      </w:r>
      <w:proofErr w:type="spellStart"/>
      <w:r w:rsidR="00CB4021" w:rsidRPr="00130F3B">
        <w:t>Coutainville</w:t>
      </w:r>
      <w:proofErr w:type="spellEnd"/>
    </w:p>
    <w:p w14:paraId="6A860880" w14:textId="72E5C03B" w:rsidR="00971852" w:rsidRPr="009E3777" w:rsidRDefault="00971852" w:rsidP="009E377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770AD6">
        <w:rPr>
          <w:b/>
          <w:bCs/>
          <w:sz w:val="24"/>
          <w:szCs w:val="24"/>
        </w:rPr>
        <w:t xml:space="preserve">PP1/ </w:t>
      </w:r>
      <w:r w:rsidR="00CD2815">
        <w:rPr>
          <w:b/>
          <w:bCs/>
          <w:sz w:val="24"/>
          <w:szCs w:val="24"/>
        </w:rPr>
        <w:t xml:space="preserve">km </w:t>
      </w:r>
      <w:r w:rsidRPr="00770AD6">
        <w:rPr>
          <w:b/>
          <w:bCs/>
          <w:sz w:val="24"/>
          <w:szCs w:val="24"/>
        </w:rPr>
        <w:t>54</w:t>
      </w:r>
      <w:r w:rsidR="00CD2815">
        <w:rPr>
          <w:b/>
          <w:bCs/>
          <w:sz w:val="24"/>
          <w:szCs w:val="24"/>
        </w:rPr>
        <w:t>.</w:t>
      </w:r>
      <w:r w:rsidRPr="00770AD6">
        <w:rPr>
          <w:b/>
          <w:bCs/>
          <w:sz w:val="24"/>
          <w:szCs w:val="24"/>
        </w:rPr>
        <w:t xml:space="preserve">600/D.501m </w:t>
      </w:r>
      <w:r w:rsidR="0050774C">
        <w:rPr>
          <w:b/>
          <w:bCs/>
          <w:sz w:val="24"/>
          <w:szCs w:val="24"/>
        </w:rPr>
        <w:t xml:space="preserve">  </w:t>
      </w:r>
      <w:r w:rsidR="007A4216">
        <w:rPr>
          <w:b/>
          <w:bCs/>
          <w:sz w:val="24"/>
          <w:szCs w:val="24"/>
        </w:rPr>
        <w:t>-</w:t>
      </w:r>
      <w:r w:rsidR="0050774C" w:rsidRPr="0050774C">
        <w:rPr>
          <w:b/>
          <w:bCs/>
          <w:sz w:val="24"/>
          <w:szCs w:val="24"/>
          <w:u w:val="single"/>
        </w:rPr>
        <w:t xml:space="preserve">Open Runner </w:t>
      </w:r>
      <w:r w:rsidRPr="0050774C">
        <w:rPr>
          <w:b/>
          <w:bCs/>
          <w:sz w:val="24"/>
          <w:szCs w:val="24"/>
          <w:u w:val="single"/>
        </w:rPr>
        <w:t>N°15717530</w:t>
      </w:r>
      <w:r w:rsidR="0096525C">
        <w:rPr>
          <w:sz w:val="24"/>
          <w:szCs w:val="24"/>
        </w:rPr>
        <w:t xml:space="preserve"> </w:t>
      </w:r>
      <w:r w:rsidR="0096525C" w:rsidRPr="0096525C">
        <w:rPr>
          <w:sz w:val="20"/>
          <w:szCs w:val="20"/>
        </w:rPr>
        <w:t>(</w:t>
      </w:r>
      <w:r w:rsidR="0096525C" w:rsidRPr="0096525C">
        <w:rPr>
          <w:i/>
          <w:iCs/>
          <w:sz w:val="20"/>
          <w:szCs w:val="20"/>
        </w:rPr>
        <w:t>pique-nique à</w:t>
      </w:r>
      <w:r w:rsidR="0096525C">
        <w:rPr>
          <w:i/>
          <w:iCs/>
          <w:sz w:val="20"/>
          <w:szCs w:val="20"/>
        </w:rPr>
        <w:t xml:space="preserve"> </w:t>
      </w:r>
      <w:r w:rsidR="0096525C" w:rsidRPr="0096525C">
        <w:rPr>
          <w:i/>
          <w:iCs/>
          <w:sz w:val="20"/>
          <w:szCs w:val="20"/>
        </w:rPr>
        <w:t>+/- 35km</w:t>
      </w:r>
      <w:r w:rsidR="0096525C" w:rsidRPr="0096525C">
        <w:rPr>
          <w:i/>
          <w:iCs/>
          <w:sz w:val="20"/>
          <w:szCs w:val="20"/>
        </w:rPr>
        <w:t>)</w:t>
      </w:r>
    </w:p>
    <w:p w14:paraId="2E2FE55D" w14:textId="559EF1CA" w:rsidR="009E3777" w:rsidRPr="009E3777" w:rsidRDefault="00971852" w:rsidP="009E3777">
      <w:pPr>
        <w:pStyle w:val="Paragraphedeliste"/>
        <w:numPr>
          <w:ilvl w:val="0"/>
          <w:numId w:val="2"/>
        </w:numPr>
        <w:tabs>
          <w:tab w:val="left" w:pos="5990"/>
        </w:tabs>
        <w:jc w:val="both"/>
        <w:rPr>
          <w:b/>
          <w:bCs/>
          <w:sz w:val="24"/>
          <w:szCs w:val="24"/>
        </w:rPr>
      </w:pPr>
      <w:r w:rsidRPr="00770AD6">
        <w:rPr>
          <w:b/>
          <w:bCs/>
          <w:sz w:val="24"/>
          <w:szCs w:val="24"/>
        </w:rPr>
        <w:t>GP1/</w:t>
      </w:r>
      <w:r w:rsidR="00CD2815">
        <w:rPr>
          <w:b/>
          <w:bCs/>
          <w:sz w:val="24"/>
          <w:szCs w:val="24"/>
        </w:rPr>
        <w:t>km 89.300</w:t>
      </w:r>
      <w:r w:rsidRPr="00770AD6">
        <w:rPr>
          <w:b/>
          <w:bCs/>
          <w:sz w:val="24"/>
          <w:szCs w:val="24"/>
        </w:rPr>
        <w:t>/D.</w:t>
      </w:r>
      <w:r w:rsidR="00CD2815">
        <w:rPr>
          <w:b/>
          <w:bCs/>
          <w:sz w:val="24"/>
          <w:szCs w:val="24"/>
        </w:rPr>
        <w:t>650m</w:t>
      </w:r>
      <w:r w:rsidR="0050774C">
        <w:rPr>
          <w:b/>
          <w:bCs/>
          <w:sz w:val="24"/>
          <w:szCs w:val="24"/>
        </w:rPr>
        <w:t xml:space="preserve">  </w:t>
      </w:r>
      <w:r w:rsidR="003378E1">
        <w:rPr>
          <w:b/>
          <w:bCs/>
          <w:sz w:val="24"/>
          <w:szCs w:val="24"/>
        </w:rPr>
        <w:t xml:space="preserve">  </w:t>
      </w:r>
      <w:r w:rsidR="007A4216">
        <w:rPr>
          <w:b/>
          <w:bCs/>
          <w:sz w:val="24"/>
          <w:szCs w:val="24"/>
        </w:rPr>
        <w:t>-</w:t>
      </w:r>
      <w:r w:rsidR="0050774C" w:rsidRPr="0050774C">
        <w:rPr>
          <w:b/>
          <w:bCs/>
          <w:sz w:val="24"/>
          <w:szCs w:val="24"/>
          <w:u w:val="single"/>
        </w:rPr>
        <w:t xml:space="preserve">Open Runner </w:t>
      </w:r>
      <w:r w:rsidRPr="0050774C">
        <w:rPr>
          <w:b/>
          <w:bCs/>
          <w:sz w:val="24"/>
          <w:szCs w:val="24"/>
          <w:u w:val="single"/>
        </w:rPr>
        <w:t>N°15730544</w:t>
      </w:r>
      <w:r w:rsidR="0096525C" w:rsidRPr="0096525C">
        <w:rPr>
          <w:b/>
          <w:bCs/>
          <w:sz w:val="24"/>
          <w:szCs w:val="24"/>
          <w:u w:val="single"/>
        </w:rPr>
        <w:t xml:space="preserve"> </w:t>
      </w:r>
      <w:r w:rsidR="0096525C" w:rsidRPr="0096525C">
        <w:rPr>
          <w:i/>
          <w:iCs/>
          <w:sz w:val="20"/>
          <w:szCs w:val="20"/>
        </w:rPr>
        <w:t>(</w:t>
      </w:r>
      <w:r w:rsidR="0096525C" w:rsidRPr="0096525C">
        <w:rPr>
          <w:i/>
          <w:iCs/>
          <w:sz w:val="20"/>
          <w:szCs w:val="20"/>
        </w:rPr>
        <w:t>pique-nique</w:t>
      </w:r>
      <w:r w:rsidR="0096525C" w:rsidRPr="0096525C">
        <w:rPr>
          <w:i/>
          <w:iCs/>
          <w:sz w:val="20"/>
          <w:szCs w:val="20"/>
        </w:rPr>
        <w:t xml:space="preserve"> </w:t>
      </w:r>
      <w:r w:rsidR="0096525C" w:rsidRPr="0096525C">
        <w:rPr>
          <w:i/>
          <w:iCs/>
          <w:sz w:val="20"/>
          <w:szCs w:val="20"/>
        </w:rPr>
        <w:t>à +/-65km</w:t>
      </w:r>
      <w:r w:rsidR="0096525C" w:rsidRPr="0096525C">
        <w:rPr>
          <w:i/>
          <w:iCs/>
          <w:sz w:val="20"/>
          <w:szCs w:val="20"/>
        </w:rPr>
        <w:t>)</w:t>
      </w:r>
    </w:p>
    <w:p w14:paraId="6FBB0AD7" w14:textId="0EEE1000" w:rsidR="005031A8" w:rsidRDefault="00300234" w:rsidP="00CA79BE">
      <w:pPr>
        <w:jc w:val="both"/>
        <w:rPr>
          <w:sz w:val="24"/>
          <w:szCs w:val="24"/>
        </w:rPr>
      </w:pPr>
      <w:r>
        <w:rPr>
          <w:sz w:val="24"/>
          <w:szCs w:val="24"/>
        </w:rPr>
        <w:t>Hauteville, D356.</w:t>
      </w:r>
      <w:r w:rsidR="00312F04">
        <w:rPr>
          <w:sz w:val="24"/>
          <w:szCs w:val="24"/>
        </w:rPr>
        <w:t xml:space="preserve"> </w:t>
      </w:r>
      <w:r>
        <w:rPr>
          <w:sz w:val="24"/>
          <w:szCs w:val="24"/>
        </w:rPr>
        <w:t>D20. D76.</w:t>
      </w:r>
      <w:r w:rsidR="00312F04">
        <w:rPr>
          <w:sz w:val="24"/>
          <w:szCs w:val="24"/>
        </w:rPr>
        <w:t xml:space="preserve"> </w:t>
      </w:r>
      <w:r>
        <w:rPr>
          <w:sz w:val="24"/>
          <w:szCs w:val="24"/>
        </w:rPr>
        <w:t>D73.</w:t>
      </w:r>
      <w:r w:rsidR="00312F04">
        <w:rPr>
          <w:sz w:val="24"/>
          <w:szCs w:val="24"/>
        </w:rPr>
        <w:t xml:space="preserve"> D271 Coutance </w:t>
      </w:r>
      <w:r w:rsidR="00E26DEC">
        <w:rPr>
          <w:sz w:val="24"/>
          <w:szCs w:val="24"/>
        </w:rPr>
        <w:t>(</w:t>
      </w:r>
      <w:r w:rsidR="00312F04">
        <w:rPr>
          <w:sz w:val="24"/>
          <w:szCs w:val="24"/>
        </w:rPr>
        <w:t>par piste cyclable</w:t>
      </w:r>
      <w:r w:rsidR="00E26DEC">
        <w:rPr>
          <w:sz w:val="24"/>
          <w:szCs w:val="24"/>
        </w:rPr>
        <w:t> ?)</w:t>
      </w:r>
    </w:p>
    <w:p w14:paraId="5DB7FD58" w14:textId="77777777" w:rsidR="00CB4021" w:rsidRDefault="005031A8" w:rsidP="00CA7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Coutance le GP prend la D2 et D74, Geffosses, Pirou plage, </w:t>
      </w:r>
      <w:proofErr w:type="spellStart"/>
      <w:r>
        <w:rPr>
          <w:sz w:val="24"/>
          <w:szCs w:val="24"/>
        </w:rPr>
        <w:t>Agneville</w:t>
      </w:r>
      <w:proofErr w:type="spellEnd"/>
      <w:r>
        <w:rPr>
          <w:sz w:val="24"/>
          <w:szCs w:val="24"/>
        </w:rPr>
        <w:t xml:space="preserve"> sur mer</w:t>
      </w:r>
      <w:r w:rsidR="00CB4021">
        <w:rPr>
          <w:sz w:val="24"/>
          <w:szCs w:val="24"/>
        </w:rPr>
        <w:t>.</w:t>
      </w:r>
    </w:p>
    <w:p w14:paraId="2E49B90C" w14:textId="77777777" w:rsidR="00E26DEC" w:rsidRDefault="00CB4021" w:rsidP="00CA7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Pique-nique commun à la base de loisire de </w:t>
      </w:r>
      <w:r w:rsidR="00A9740C">
        <w:rPr>
          <w:sz w:val="24"/>
          <w:szCs w:val="24"/>
        </w:rPr>
        <w:t xml:space="preserve">Agon-Coutainville, visite du vieux </w:t>
      </w:r>
      <w:proofErr w:type="spellStart"/>
      <w:r w:rsidR="00A9740C">
        <w:rPr>
          <w:sz w:val="24"/>
          <w:szCs w:val="24"/>
        </w:rPr>
        <w:t>Coutainville</w:t>
      </w:r>
      <w:proofErr w:type="spellEnd"/>
      <w:r w:rsidR="00E26DEC">
        <w:rPr>
          <w:sz w:val="24"/>
          <w:szCs w:val="24"/>
        </w:rPr>
        <w:t>.</w:t>
      </w:r>
      <w:r w:rsidR="00770AD6" w:rsidRPr="00770AD6">
        <w:rPr>
          <w:sz w:val="24"/>
          <w:szCs w:val="24"/>
        </w:rPr>
        <w:t xml:space="preserve"> </w:t>
      </w:r>
    </w:p>
    <w:p w14:paraId="1AF6ADA2" w14:textId="3DBD9D56" w:rsidR="00CB4021" w:rsidRDefault="00770AD6" w:rsidP="00CA7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PP va directement vers </w:t>
      </w:r>
      <w:proofErr w:type="spellStart"/>
      <w:r>
        <w:rPr>
          <w:sz w:val="24"/>
          <w:szCs w:val="24"/>
        </w:rPr>
        <w:t>Coutainville</w:t>
      </w:r>
      <w:proofErr w:type="spellEnd"/>
      <w:r>
        <w:rPr>
          <w:sz w:val="24"/>
          <w:szCs w:val="24"/>
        </w:rPr>
        <w:t xml:space="preserve"> en passant par St Malo-de-la-Lande.</w:t>
      </w:r>
    </w:p>
    <w:p w14:paraId="0FD6FED3" w14:textId="4B5C3ECA" w:rsidR="00A9740C" w:rsidRDefault="00770AD6" w:rsidP="00CA79BE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A9740C">
        <w:rPr>
          <w:sz w:val="24"/>
          <w:szCs w:val="24"/>
        </w:rPr>
        <w:t xml:space="preserve">e bord de mer, Urville, </w:t>
      </w:r>
      <w:proofErr w:type="spellStart"/>
      <w:r w:rsidR="00A9740C">
        <w:rPr>
          <w:sz w:val="24"/>
          <w:szCs w:val="24"/>
        </w:rPr>
        <w:t>Indeville</w:t>
      </w:r>
      <w:proofErr w:type="spellEnd"/>
      <w:r w:rsidR="00A9740C">
        <w:rPr>
          <w:sz w:val="24"/>
          <w:szCs w:val="24"/>
        </w:rPr>
        <w:t xml:space="preserve">, le </w:t>
      </w:r>
      <w:proofErr w:type="spellStart"/>
      <w:r w:rsidR="00A9740C">
        <w:rPr>
          <w:sz w:val="24"/>
          <w:szCs w:val="24"/>
        </w:rPr>
        <w:t>Pray</w:t>
      </w:r>
      <w:proofErr w:type="spellEnd"/>
      <w:r w:rsidR="00A9740C">
        <w:rPr>
          <w:sz w:val="24"/>
          <w:szCs w:val="24"/>
        </w:rPr>
        <w:t xml:space="preserve">, la </w:t>
      </w:r>
      <w:proofErr w:type="spellStart"/>
      <w:r w:rsidR="00A9740C">
        <w:rPr>
          <w:sz w:val="24"/>
          <w:szCs w:val="24"/>
        </w:rPr>
        <w:t>Trancadière</w:t>
      </w:r>
      <w:proofErr w:type="spellEnd"/>
      <w:r w:rsidR="00A9740C">
        <w:rPr>
          <w:sz w:val="24"/>
          <w:szCs w:val="24"/>
        </w:rPr>
        <w:t xml:space="preserve">, </w:t>
      </w:r>
      <w:proofErr w:type="spellStart"/>
      <w:r w:rsidR="00A9740C">
        <w:rPr>
          <w:sz w:val="24"/>
          <w:szCs w:val="24"/>
        </w:rPr>
        <w:t>Règneville</w:t>
      </w:r>
      <w:proofErr w:type="spellEnd"/>
      <w:r w:rsidR="00A9740C">
        <w:rPr>
          <w:sz w:val="24"/>
          <w:szCs w:val="24"/>
        </w:rPr>
        <w:t xml:space="preserve"> et Hauteville.</w:t>
      </w:r>
    </w:p>
    <w:p w14:paraId="28CA4C48" w14:textId="77777777" w:rsidR="00A9740C" w:rsidRPr="00DE132D" w:rsidRDefault="00A9740C" w:rsidP="00CA79BE">
      <w:pPr>
        <w:jc w:val="both"/>
        <w:rPr>
          <w:b/>
          <w:bCs/>
          <w:sz w:val="20"/>
          <w:szCs w:val="20"/>
          <w:u w:val="single"/>
        </w:rPr>
      </w:pPr>
      <w:r w:rsidRPr="00DE132D">
        <w:rPr>
          <w:b/>
          <w:bCs/>
          <w:sz w:val="20"/>
          <w:szCs w:val="20"/>
          <w:u w:val="single"/>
        </w:rPr>
        <w:t>A VOIR :</w:t>
      </w:r>
    </w:p>
    <w:p w14:paraId="29C5CA6E" w14:textId="3151783A" w:rsidR="00A9740C" w:rsidRPr="00DE132D" w:rsidRDefault="00A9740C" w:rsidP="00CA79BE">
      <w:pPr>
        <w:jc w:val="both"/>
        <w:rPr>
          <w:sz w:val="20"/>
          <w:szCs w:val="20"/>
        </w:rPr>
      </w:pPr>
      <w:r w:rsidRPr="00DE132D">
        <w:rPr>
          <w:sz w:val="20"/>
          <w:szCs w:val="20"/>
        </w:rPr>
        <w:t>- COUTANCE, ancien aqueduc Romain. Après Coutance, château de Gratot (D24)</w:t>
      </w:r>
    </w:p>
    <w:p w14:paraId="3F972A06" w14:textId="1D7E10A1" w:rsidR="00A9740C" w:rsidRPr="00DE132D" w:rsidRDefault="00A9740C" w:rsidP="00CA79BE">
      <w:pPr>
        <w:jc w:val="both"/>
        <w:rPr>
          <w:sz w:val="20"/>
          <w:szCs w:val="20"/>
        </w:rPr>
      </w:pPr>
      <w:r w:rsidRPr="00DE132D">
        <w:rPr>
          <w:sz w:val="20"/>
          <w:szCs w:val="20"/>
        </w:rPr>
        <w:t xml:space="preserve">-Château de SAINT-MALO-DE-LA-LANDE </w:t>
      </w:r>
    </w:p>
    <w:p w14:paraId="4A4244E5" w14:textId="498A076F" w:rsidR="00A9740C" w:rsidRPr="00DE132D" w:rsidRDefault="00A9740C" w:rsidP="00CA79BE">
      <w:pPr>
        <w:jc w:val="both"/>
        <w:rPr>
          <w:sz w:val="20"/>
          <w:szCs w:val="20"/>
        </w:rPr>
      </w:pPr>
      <w:r w:rsidRPr="00DE132D">
        <w:rPr>
          <w:sz w:val="20"/>
          <w:szCs w:val="20"/>
        </w:rPr>
        <w:t xml:space="preserve">-Le vieux COUTAINVILLE </w:t>
      </w:r>
    </w:p>
    <w:p w14:paraId="1B5E0D7F" w14:textId="5B483EA6" w:rsidR="008F12F7" w:rsidRPr="00321CA4" w:rsidRDefault="00770AD6" w:rsidP="00CA79BE">
      <w:pPr>
        <w:jc w:val="both"/>
        <w:rPr>
          <w:sz w:val="20"/>
          <w:szCs w:val="20"/>
        </w:rPr>
      </w:pPr>
      <w:r w:rsidRPr="00DE132D">
        <w:rPr>
          <w:sz w:val="20"/>
          <w:szCs w:val="20"/>
        </w:rPr>
        <w:t>-A REGNEVILLE le havre de la Sienne (Estuaire de la Sienne et de la Soulles. Le port, le Chateau Forteresse XIIe, les marais.</w:t>
      </w:r>
    </w:p>
    <w:p w14:paraId="694AD54F" w14:textId="77777777" w:rsidR="00E76210" w:rsidRPr="00E76210" w:rsidRDefault="00E76210" w:rsidP="00CA79BE">
      <w:pPr>
        <w:jc w:val="both"/>
        <w:rPr>
          <w:b/>
          <w:bCs/>
          <w:color w:val="FF0000"/>
          <w:sz w:val="24"/>
          <w:szCs w:val="24"/>
          <w:u w:val="single"/>
        </w:rPr>
      </w:pPr>
      <w:r w:rsidRPr="00E76210">
        <w:rPr>
          <w:b/>
          <w:bCs/>
          <w:color w:val="FF0000"/>
          <w:sz w:val="24"/>
          <w:szCs w:val="24"/>
          <w:u w:val="single"/>
        </w:rPr>
        <w:t>MERCREDI</w:t>
      </w:r>
    </w:p>
    <w:p w14:paraId="15D03B2E" w14:textId="63DFA9C1" w:rsidR="00770AD6" w:rsidRPr="00CD2815" w:rsidRDefault="00770AD6" w:rsidP="00CD2815">
      <w:pPr>
        <w:ind w:left="360"/>
        <w:jc w:val="both"/>
        <w:rPr>
          <w:b/>
          <w:bCs/>
          <w:u w:val="single"/>
        </w:rPr>
      </w:pPr>
      <w:r w:rsidRPr="00CD2815">
        <w:rPr>
          <w:b/>
          <w:bCs/>
          <w:color w:val="FF0000"/>
          <w:sz w:val="24"/>
          <w:szCs w:val="24"/>
          <w:u w:val="single"/>
        </w:rPr>
        <w:t xml:space="preserve">ENTRE CERISY ET </w:t>
      </w:r>
      <w:r w:rsidR="009569F7" w:rsidRPr="00CD2815">
        <w:rPr>
          <w:b/>
          <w:bCs/>
          <w:color w:val="FF0000"/>
          <w:sz w:val="24"/>
          <w:szCs w:val="24"/>
          <w:u w:val="single"/>
        </w:rPr>
        <w:t>RONCEY + LE</w:t>
      </w:r>
      <w:r w:rsidRPr="00CD2815">
        <w:rPr>
          <w:b/>
          <w:bCs/>
          <w:color w:val="FF0000"/>
          <w:sz w:val="24"/>
          <w:szCs w:val="24"/>
          <w:u w:val="single"/>
        </w:rPr>
        <w:t xml:space="preserve"> BOIS DE LA SOULLE </w:t>
      </w:r>
      <w:r w:rsidR="009569F7" w:rsidRPr="00CD2815">
        <w:rPr>
          <w:b/>
          <w:bCs/>
          <w:color w:val="FF0000"/>
          <w:sz w:val="24"/>
          <w:szCs w:val="24"/>
          <w:u w:val="single"/>
        </w:rPr>
        <w:t xml:space="preserve">pour le </w:t>
      </w:r>
      <w:r w:rsidR="005B2317" w:rsidRPr="00CD2815">
        <w:rPr>
          <w:b/>
          <w:bCs/>
          <w:color w:val="FF0000"/>
          <w:sz w:val="24"/>
          <w:szCs w:val="24"/>
          <w:u w:val="single"/>
        </w:rPr>
        <w:t>GP</w:t>
      </w:r>
      <w:r w:rsidR="005B2317" w:rsidRPr="00CD2815">
        <w:rPr>
          <w:b/>
          <w:bCs/>
          <w:color w:val="FF0000"/>
          <w:sz w:val="24"/>
          <w:szCs w:val="24"/>
        </w:rPr>
        <w:t xml:space="preserve"> -</w:t>
      </w:r>
      <w:r w:rsidR="009569F7" w:rsidRPr="00CD2815">
        <w:t xml:space="preserve">Pique-nique </w:t>
      </w:r>
      <w:r w:rsidR="00CD2815" w:rsidRPr="00CD2815">
        <w:t>commun à Cerisy-la-Salle</w:t>
      </w:r>
    </w:p>
    <w:p w14:paraId="712854AB" w14:textId="23326C7E" w:rsidR="009569F7" w:rsidRPr="0050774C" w:rsidRDefault="009569F7" w:rsidP="0050774C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0774C">
        <w:rPr>
          <w:b/>
          <w:bCs/>
          <w:sz w:val="24"/>
          <w:szCs w:val="24"/>
        </w:rPr>
        <w:t xml:space="preserve">PP2/ </w:t>
      </w:r>
      <w:r w:rsidR="00CD2815">
        <w:rPr>
          <w:b/>
          <w:bCs/>
          <w:sz w:val="24"/>
          <w:szCs w:val="24"/>
        </w:rPr>
        <w:t xml:space="preserve">km </w:t>
      </w:r>
      <w:r w:rsidRPr="0050774C">
        <w:rPr>
          <w:b/>
          <w:bCs/>
          <w:sz w:val="24"/>
          <w:szCs w:val="24"/>
        </w:rPr>
        <w:t>62</w:t>
      </w:r>
      <w:r w:rsidR="00CD2815">
        <w:rPr>
          <w:b/>
          <w:bCs/>
          <w:sz w:val="24"/>
          <w:szCs w:val="24"/>
        </w:rPr>
        <w:t>.</w:t>
      </w:r>
      <w:r w:rsidRPr="0050774C">
        <w:rPr>
          <w:b/>
          <w:bCs/>
          <w:sz w:val="24"/>
          <w:szCs w:val="24"/>
        </w:rPr>
        <w:t>800</w:t>
      </w:r>
      <w:r w:rsidR="00CD2815">
        <w:rPr>
          <w:b/>
          <w:bCs/>
          <w:sz w:val="24"/>
          <w:szCs w:val="24"/>
        </w:rPr>
        <w:t>/</w:t>
      </w:r>
      <w:r w:rsidRPr="0050774C">
        <w:rPr>
          <w:b/>
          <w:bCs/>
          <w:sz w:val="24"/>
          <w:szCs w:val="24"/>
        </w:rPr>
        <w:t xml:space="preserve">D.547m </w:t>
      </w:r>
      <w:r w:rsidR="0050774C">
        <w:rPr>
          <w:b/>
          <w:bCs/>
          <w:sz w:val="24"/>
          <w:szCs w:val="24"/>
        </w:rPr>
        <w:t xml:space="preserve">  </w:t>
      </w:r>
      <w:r w:rsidR="007A4216">
        <w:rPr>
          <w:b/>
          <w:bCs/>
          <w:sz w:val="24"/>
          <w:szCs w:val="24"/>
        </w:rPr>
        <w:t>-</w:t>
      </w:r>
      <w:r w:rsidR="0050774C" w:rsidRPr="0050774C">
        <w:rPr>
          <w:b/>
          <w:bCs/>
          <w:sz w:val="24"/>
          <w:szCs w:val="24"/>
          <w:u w:val="single"/>
        </w:rPr>
        <w:t xml:space="preserve">Open Runner </w:t>
      </w:r>
      <w:r w:rsidRPr="0050774C">
        <w:rPr>
          <w:b/>
          <w:bCs/>
          <w:sz w:val="24"/>
          <w:szCs w:val="24"/>
          <w:u w:val="single"/>
        </w:rPr>
        <w:t>N°15735563</w:t>
      </w:r>
      <w:r w:rsidR="0096525C">
        <w:rPr>
          <w:b/>
          <w:bCs/>
          <w:sz w:val="24"/>
          <w:szCs w:val="24"/>
          <w:u w:val="single"/>
        </w:rPr>
        <w:t xml:space="preserve"> </w:t>
      </w:r>
      <w:r w:rsidR="009E3777" w:rsidRPr="009E3777">
        <w:rPr>
          <w:i/>
          <w:iCs/>
          <w:sz w:val="20"/>
          <w:szCs w:val="20"/>
        </w:rPr>
        <w:t>(pique-nique à +/- 33km)</w:t>
      </w:r>
      <w:r w:rsidR="0096525C" w:rsidRPr="009E3777">
        <w:rPr>
          <w:b/>
          <w:bCs/>
          <w:sz w:val="20"/>
          <w:szCs w:val="20"/>
          <w:u w:val="single"/>
        </w:rPr>
        <w:t xml:space="preserve"> </w:t>
      </w:r>
    </w:p>
    <w:p w14:paraId="3003A39D" w14:textId="0DCDCB8C" w:rsidR="009E3777" w:rsidRPr="009E3777" w:rsidRDefault="009569F7" w:rsidP="00F91086">
      <w:pPr>
        <w:pStyle w:val="Paragraphedeliste"/>
        <w:numPr>
          <w:ilvl w:val="0"/>
          <w:numId w:val="2"/>
        </w:numPr>
        <w:tabs>
          <w:tab w:val="left" w:pos="5990"/>
        </w:tabs>
        <w:jc w:val="both"/>
        <w:rPr>
          <w:i/>
          <w:iCs/>
          <w:sz w:val="20"/>
          <w:szCs w:val="20"/>
        </w:rPr>
      </w:pPr>
      <w:r w:rsidRPr="0096525C">
        <w:rPr>
          <w:b/>
          <w:bCs/>
          <w:sz w:val="24"/>
          <w:szCs w:val="24"/>
        </w:rPr>
        <w:t>GP2/</w:t>
      </w:r>
      <w:r w:rsidR="00CD2815" w:rsidRPr="0096525C">
        <w:rPr>
          <w:b/>
          <w:bCs/>
          <w:sz w:val="24"/>
          <w:szCs w:val="24"/>
        </w:rPr>
        <w:t>km 91.200/</w:t>
      </w:r>
      <w:r w:rsidRPr="0096525C">
        <w:rPr>
          <w:b/>
          <w:bCs/>
          <w:sz w:val="24"/>
          <w:szCs w:val="24"/>
        </w:rPr>
        <w:t>D.</w:t>
      </w:r>
      <w:r w:rsidR="00CD2815" w:rsidRPr="0096525C">
        <w:rPr>
          <w:b/>
          <w:bCs/>
          <w:sz w:val="24"/>
          <w:szCs w:val="24"/>
        </w:rPr>
        <w:t>950</w:t>
      </w:r>
      <w:r w:rsidRPr="0096525C">
        <w:rPr>
          <w:b/>
          <w:bCs/>
          <w:sz w:val="24"/>
          <w:szCs w:val="24"/>
        </w:rPr>
        <w:t xml:space="preserve">m </w:t>
      </w:r>
      <w:r w:rsidR="0050774C" w:rsidRPr="0096525C">
        <w:rPr>
          <w:b/>
          <w:bCs/>
          <w:sz w:val="24"/>
          <w:szCs w:val="24"/>
        </w:rPr>
        <w:t xml:space="preserve">  </w:t>
      </w:r>
      <w:r w:rsidR="007A4216" w:rsidRPr="0096525C">
        <w:rPr>
          <w:b/>
          <w:bCs/>
          <w:sz w:val="24"/>
          <w:szCs w:val="24"/>
        </w:rPr>
        <w:t>-</w:t>
      </w:r>
      <w:r w:rsidR="0050774C" w:rsidRPr="0096525C">
        <w:rPr>
          <w:b/>
          <w:bCs/>
          <w:sz w:val="24"/>
          <w:szCs w:val="24"/>
          <w:u w:val="single"/>
        </w:rPr>
        <w:t xml:space="preserve">Open Runner </w:t>
      </w:r>
      <w:r w:rsidRPr="0096525C">
        <w:rPr>
          <w:b/>
          <w:bCs/>
          <w:sz w:val="24"/>
          <w:szCs w:val="24"/>
          <w:u w:val="single"/>
        </w:rPr>
        <w:t>N°15735575</w:t>
      </w:r>
      <w:r w:rsidR="0096525C" w:rsidRPr="0096525C">
        <w:rPr>
          <w:b/>
          <w:bCs/>
          <w:sz w:val="24"/>
          <w:szCs w:val="24"/>
          <w:u w:val="single"/>
        </w:rPr>
        <w:t xml:space="preserve"> </w:t>
      </w:r>
      <w:r w:rsidR="009E3777">
        <w:rPr>
          <w:b/>
          <w:bCs/>
          <w:sz w:val="24"/>
          <w:szCs w:val="24"/>
          <w:u w:val="single"/>
        </w:rPr>
        <w:t xml:space="preserve"> </w:t>
      </w:r>
      <w:r w:rsidR="009E3777" w:rsidRPr="009E3777">
        <w:rPr>
          <w:i/>
          <w:iCs/>
          <w:sz w:val="20"/>
          <w:szCs w:val="20"/>
        </w:rPr>
        <w:t>(pique-nique à+/-68km)</w:t>
      </w:r>
    </w:p>
    <w:p w14:paraId="4F86D6ED" w14:textId="15EFEA7E" w:rsidR="00F91086" w:rsidRPr="0096525C" w:rsidRDefault="005A3BD2" w:rsidP="00F91086">
      <w:pPr>
        <w:pStyle w:val="Paragraphedeliste"/>
        <w:numPr>
          <w:ilvl w:val="0"/>
          <w:numId w:val="2"/>
        </w:numPr>
        <w:tabs>
          <w:tab w:val="left" w:pos="5990"/>
        </w:tabs>
        <w:jc w:val="both"/>
        <w:rPr>
          <w:sz w:val="24"/>
          <w:szCs w:val="24"/>
        </w:rPr>
      </w:pPr>
      <w:r w:rsidRPr="0096525C">
        <w:rPr>
          <w:sz w:val="24"/>
          <w:szCs w:val="24"/>
        </w:rPr>
        <w:t>Aujourd’hui, nous partons</w:t>
      </w:r>
      <w:r w:rsidR="00A863AD" w:rsidRPr="0096525C">
        <w:rPr>
          <w:sz w:val="24"/>
          <w:szCs w:val="24"/>
        </w:rPr>
        <w:t xml:space="preserve"> ensemble</w:t>
      </w:r>
      <w:r w:rsidRPr="0096525C">
        <w:rPr>
          <w:sz w:val="24"/>
          <w:szCs w:val="24"/>
        </w:rPr>
        <w:t xml:space="preserve"> plein Est par la D220</w:t>
      </w:r>
      <w:r w:rsidR="00A863AD" w:rsidRPr="0096525C">
        <w:rPr>
          <w:sz w:val="24"/>
          <w:szCs w:val="24"/>
        </w:rPr>
        <w:t>, nous passerons par le Bourg de RONCEY une importante bataille a eu lieu lors de l’opération Cobra</w:t>
      </w:r>
      <w:r w:rsidR="00660C96" w:rsidRPr="0096525C">
        <w:rPr>
          <w:sz w:val="24"/>
          <w:szCs w:val="24"/>
        </w:rPr>
        <w:t xml:space="preserve"> le 28 juillet 1944.</w:t>
      </w:r>
      <w:r w:rsidR="00F91086" w:rsidRPr="0096525C">
        <w:rPr>
          <w:sz w:val="24"/>
          <w:szCs w:val="24"/>
        </w:rPr>
        <w:t xml:space="preserve"> </w:t>
      </w:r>
    </w:p>
    <w:p w14:paraId="51D3E7B1" w14:textId="481437A0" w:rsidR="00F91086" w:rsidRPr="00F91086" w:rsidRDefault="00F91086" w:rsidP="00CA79BE">
      <w:pPr>
        <w:tabs>
          <w:tab w:val="left" w:pos="5990"/>
        </w:tabs>
        <w:jc w:val="both"/>
      </w:pPr>
      <w:r>
        <w:rPr>
          <w:sz w:val="24"/>
          <w:szCs w:val="24"/>
        </w:rPr>
        <w:t xml:space="preserve">Roncey, fut lourdement bombardé et détruit pendant ces deux jours de bataille importante bataille lors de l’opération COBRA </w:t>
      </w:r>
      <w:r w:rsidRPr="00F91086">
        <w:t>-1500 soldats Allemands hors de combat, 4000 prisonniers et plus de 500 véhicules détruits.</w:t>
      </w:r>
    </w:p>
    <w:p w14:paraId="6A7C2F75" w14:textId="77777777" w:rsidR="00C166EB" w:rsidRDefault="00660C96" w:rsidP="00CA79BE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A863AD">
        <w:rPr>
          <w:sz w:val="24"/>
          <w:szCs w:val="24"/>
        </w:rPr>
        <w:t xml:space="preserve">es deux parcours </w:t>
      </w:r>
      <w:r w:rsidR="00C166EB">
        <w:rPr>
          <w:sz w:val="24"/>
          <w:szCs w:val="24"/>
        </w:rPr>
        <w:t>se</w:t>
      </w:r>
      <w:r w:rsidR="00A863AD">
        <w:rPr>
          <w:sz w:val="24"/>
          <w:szCs w:val="24"/>
        </w:rPr>
        <w:t xml:space="preserve"> sépares à CERISY-LA-SALLE après un arrêt au château, magnifique </w:t>
      </w:r>
      <w:r>
        <w:rPr>
          <w:sz w:val="24"/>
          <w:szCs w:val="24"/>
        </w:rPr>
        <w:t>édifice du</w:t>
      </w:r>
      <w:r w:rsidR="00A863AD">
        <w:rPr>
          <w:sz w:val="24"/>
          <w:szCs w:val="24"/>
        </w:rPr>
        <w:t xml:space="preserve"> XVIIème siècle</w:t>
      </w:r>
      <w:r>
        <w:rPr>
          <w:sz w:val="24"/>
          <w:szCs w:val="24"/>
        </w:rPr>
        <w:t>.</w:t>
      </w:r>
      <w:r w:rsidR="00A863AD">
        <w:rPr>
          <w:sz w:val="24"/>
          <w:szCs w:val="24"/>
        </w:rPr>
        <w:t xml:space="preserve"> </w:t>
      </w:r>
      <w:r w:rsidR="00C166EB">
        <w:rPr>
          <w:sz w:val="24"/>
          <w:szCs w:val="24"/>
        </w:rPr>
        <w:t xml:space="preserve"> Le GP fera une boucle d’une trentaine de km par des petites route vers le bord de la </w:t>
      </w:r>
      <w:proofErr w:type="spellStart"/>
      <w:r w:rsidR="00C166EB">
        <w:rPr>
          <w:sz w:val="24"/>
          <w:szCs w:val="24"/>
        </w:rPr>
        <w:t>Soulle</w:t>
      </w:r>
      <w:proofErr w:type="spellEnd"/>
      <w:r w:rsidR="00C166EB">
        <w:rPr>
          <w:sz w:val="24"/>
          <w:szCs w:val="24"/>
        </w:rPr>
        <w:t xml:space="preserve"> et la Foret de la </w:t>
      </w:r>
      <w:proofErr w:type="spellStart"/>
      <w:r w:rsidR="00C166EB">
        <w:rPr>
          <w:sz w:val="24"/>
          <w:szCs w:val="24"/>
        </w:rPr>
        <w:t>Soulle</w:t>
      </w:r>
      <w:proofErr w:type="spellEnd"/>
      <w:r w:rsidR="00C166EB">
        <w:rPr>
          <w:sz w:val="24"/>
          <w:szCs w:val="24"/>
        </w:rPr>
        <w:t xml:space="preserve"> et retour vers Hauteville.</w:t>
      </w:r>
    </w:p>
    <w:p w14:paraId="1EE55B4E" w14:textId="2259E72C" w:rsidR="009C47BB" w:rsidRDefault="00C166EB" w:rsidP="00CA79BE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Le PP, retour vers Hauteville après l’arrêt au château de Cerisy Nous longerons un petit bou</w:t>
      </w:r>
      <w:r w:rsidR="00CA79BE">
        <w:rPr>
          <w:sz w:val="24"/>
          <w:szCs w:val="24"/>
        </w:rPr>
        <w:t xml:space="preserve">t </w:t>
      </w:r>
      <w:r>
        <w:rPr>
          <w:sz w:val="24"/>
          <w:szCs w:val="24"/>
        </w:rPr>
        <w:t xml:space="preserve">de la </w:t>
      </w:r>
      <w:proofErr w:type="spellStart"/>
      <w:r>
        <w:rPr>
          <w:sz w:val="24"/>
          <w:szCs w:val="24"/>
        </w:rPr>
        <w:t>Soulle</w:t>
      </w:r>
      <w:proofErr w:type="spellEnd"/>
      <w:r w:rsidR="005A3BD2">
        <w:rPr>
          <w:sz w:val="24"/>
          <w:szCs w:val="24"/>
        </w:rPr>
        <w:t xml:space="preserve"> </w:t>
      </w:r>
      <w:r w:rsidR="00CA79BE">
        <w:rPr>
          <w:sz w:val="24"/>
          <w:szCs w:val="24"/>
        </w:rPr>
        <w:t>avant de prendre la D73.</w:t>
      </w:r>
    </w:p>
    <w:p w14:paraId="32532D8C" w14:textId="77777777" w:rsidR="008F12F7" w:rsidRPr="00F91086" w:rsidRDefault="008F12F7" w:rsidP="008F12F7">
      <w:pPr>
        <w:tabs>
          <w:tab w:val="left" w:pos="5990"/>
        </w:tabs>
        <w:jc w:val="both"/>
        <w:rPr>
          <w:sz w:val="24"/>
          <w:szCs w:val="24"/>
          <w:u w:val="single"/>
        </w:rPr>
      </w:pPr>
      <w:r w:rsidRPr="00F91086">
        <w:rPr>
          <w:sz w:val="24"/>
          <w:szCs w:val="24"/>
          <w:u w:val="single"/>
        </w:rPr>
        <w:t>A VOIR :</w:t>
      </w:r>
    </w:p>
    <w:p w14:paraId="5C84FEE3" w14:textId="537D24F1" w:rsidR="006B2886" w:rsidRDefault="00D05D92" w:rsidP="00CA79BE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Le château de Cerisy-la-Salle</w:t>
      </w:r>
      <w:r w:rsidR="00F46F6F">
        <w:rPr>
          <w:sz w:val="24"/>
          <w:szCs w:val="24"/>
        </w:rPr>
        <w:t xml:space="preserve"> du XVIIe siècle classé monument historique depuis 1995.</w:t>
      </w:r>
      <w:r w:rsidR="00321CA4">
        <w:rPr>
          <w:sz w:val="24"/>
          <w:szCs w:val="24"/>
        </w:rPr>
        <w:t xml:space="preserve"> </w:t>
      </w:r>
      <w:r w:rsidR="00321CA4" w:rsidRPr="00321CA4">
        <w:rPr>
          <w:sz w:val="24"/>
          <w:szCs w:val="24"/>
          <w:u w:val="single"/>
        </w:rPr>
        <w:t>INFOS PRATIQUE :</w:t>
      </w:r>
      <w:r w:rsidR="00321CA4">
        <w:rPr>
          <w:sz w:val="24"/>
          <w:szCs w:val="24"/>
        </w:rPr>
        <w:t xml:space="preserve"> toilette place du marché en face de la supérette Proxi et à l’aire de pique-nique rue des Juifs</w:t>
      </w:r>
      <w:r w:rsidR="008C247C">
        <w:rPr>
          <w:sz w:val="24"/>
          <w:szCs w:val="24"/>
        </w:rPr>
        <w:t>.</w:t>
      </w:r>
    </w:p>
    <w:p w14:paraId="5D831DEA" w14:textId="77777777" w:rsidR="00E76210" w:rsidRPr="00E76210" w:rsidRDefault="00E76210" w:rsidP="00CA79BE">
      <w:pPr>
        <w:tabs>
          <w:tab w:val="left" w:pos="5990"/>
        </w:tabs>
        <w:jc w:val="both"/>
        <w:rPr>
          <w:b/>
          <w:bCs/>
          <w:color w:val="FF0000"/>
          <w:sz w:val="24"/>
          <w:szCs w:val="24"/>
          <w:u w:val="single"/>
        </w:rPr>
      </w:pPr>
      <w:r w:rsidRPr="00E76210">
        <w:rPr>
          <w:b/>
          <w:bCs/>
          <w:color w:val="FF0000"/>
          <w:sz w:val="24"/>
          <w:szCs w:val="24"/>
          <w:u w:val="single"/>
        </w:rPr>
        <w:lastRenderedPageBreak/>
        <w:t>JEUDI</w:t>
      </w:r>
    </w:p>
    <w:p w14:paraId="5C1473AA" w14:textId="14234F5A" w:rsidR="009C47BB" w:rsidRPr="003378E1" w:rsidRDefault="007F0F32" w:rsidP="003378E1">
      <w:pPr>
        <w:tabs>
          <w:tab w:val="left" w:pos="5990"/>
        </w:tabs>
        <w:ind w:left="425"/>
        <w:jc w:val="both"/>
        <w:rPr>
          <w:b/>
          <w:bCs/>
          <w:sz w:val="24"/>
          <w:szCs w:val="24"/>
        </w:rPr>
      </w:pPr>
      <w:r w:rsidRPr="003378E1">
        <w:rPr>
          <w:b/>
          <w:bCs/>
          <w:color w:val="FF0000"/>
          <w:sz w:val="24"/>
          <w:szCs w:val="24"/>
          <w:u w:val="single"/>
        </w:rPr>
        <w:t>AUTEVILLE/VILLEDIEU-LES-PO</w:t>
      </w:r>
      <w:r w:rsidR="00D8622B" w:rsidRPr="003378E1">
        <w:rPr>
          <w:b/>
          <w:bCs/>
          <w:color w:val="FF0000"/>
          <w:sz w:val="24"/>
          <w:szCs w:val="24"/>
          <w:u w:val="single"/>
        </w:rPr>
        <w:t>ÊLES</w:t>
      </w:r>
      <w:r w:rsidR="002B3527" w:rsidRPr="003378E1">
        <w:rPr>
          <w:b/>
          <w:bCs/>
          <w:color w:val="FF0000"/>
          <w:sz w:val="24"/>
          <w:szCs w:val="24"/>
        </w:rPr>
        <w:t xml:space="preserve"> </w:t>
      </w:r>
      <w:r w:rsidR="003378E1">
        <w:rPr>
          <w:b/>
          <w:bCs/>
          <w:color w:val="FF0000"/>
          <w:sz w:val="24"/>
          <w:szCs w:val="24"/>
        </w:rPr>
        <w:t xml:space="preserve"> </w:t>
      </w:r>
      <w:r w:rsidR="002B3527" w:rsidRPr="003378E1">
        <w:rPr>
          <w:b/>
          <w:bCs/>
          <w:sz w:val="24"/>
          <w:szCs w:val="24"/>
        </w:rPr>
        <w:t xml:space="preserve">Vélos ou Voitures </w:t>
      </w:r>
      <w:r w:rsidR="00561276" w:rsidRPr="003378E1">
        <w:rPr>
          <w:b/>
          <w:bCs/>
          <w:sz w:val="24"/>
          <w:szCs w:val="24"/>
        </w:rPr>
        <w:t xml:space="preserve">- </w:t>
      </w:r>
      <w:r w:rsidR="00561276" w:rsidRPr="003378E1">
        <w:rPr>
          <w:sz w:val="24"/>
          <w:szCs w:val="24"/>
        </w:rPr>
        <w:t>pique-nique commun</w:t>
      </w:r>
      <w:r w:rsidR="003378E1">
        <w:rPr>
          <w:sz w:val="24"/>
          <w:szCs w:val="24"/>
        </w:rPr>
        <w:t xml:space="preserve"> à Villedieu</w:t>
      </w:r>
    </w:p>
    <w:p w14:paraId="77873FD0" w14:textId="020E6C31" w:rsidR="006265BA" w:rsidRPr="0050774C" w:rsidRDefault="0050774C" w:rsidP="0050774C">
      <w:pPr>
        <w:pStyle w:val="Paragraphedeliste"/>
        <w:numPr>
          <w:ilvl w:val="0"/>
          <w:numId w:val="2"/>
        </w:numPr>
        <w:tabs>
          <w:tab w:val="left" w:pos="599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P4 /</w:t>
      </w:r>
      <w:r w:rsidR="00814D55" w:rsidRPr="0050774C">
        <w:rPr>
          <w:b/>
          <w:bCs/>
          <w:sz w:val="24"/>
          <w:szCs w:val="24"/>
        </w:rPr>
        <w:t xml:space="preserve">74km700 D.711m </w:t>
      </w:r>
      <w:ins w:id="0" w:author="ALAIN MALLIER">
        <w:r>
          <w:rPr>
            <w:b/>
            <w:bCs/>
            <w:sz w:val="24"/>
            <w:szCs w:val="24"/>
          </w:rPr>
          <w:t xml:space="preserve">  </w:t>
        </w:r>
      </w:ins>
      <w:r w:rsidR="007A4216">
        <w:rPr>
          <w:b/>
          <w:bCs/>
          <w:sz w:val="24"/>
          <w:szCs w:val="24"/>
        </w:rPr>
        <w:t>-</w:t>
      </w:r>
      <w:r w:rsidRPr="0050774C">
        <w:rPr>
          <w:b/>
          <w:bCs/>
          <w:sz w:val="24"/>
          <w:szCs w:val="24"/>
          <w:u w:val="single"/>
        </w:rPr>
        <w:t xml:space="preserve">Open Runner </w:t>
      </w:r>
      <w:r w:rsidR="00814D55" w:rsidRPr="0050774C">
        <w:rPr>
          <w:b/>
          <w:bCs/>
          <w:sz w:val="24"/>
          <w:szCs w:val="24"/>
          <w:u w:val="single"/>
        </w:rPr>
        <w:t>N°</w:t>
      </w:r>
      <w:r w:rsidR="002B3527" w:rsidRPr="0050774C">
        <w:rPr>
          <w:b/>
          <w:bCs/>
          <w:sz w:val="24"/>
          <w:szCs w:val="24"/>
          <w:u w:val="single"/>
        </w:rPr>
        <w:t>15739525</w:t>
      </w:r>
      <w:r w:rsidR="00E2606C" w:rsidRPr="0050774C">
        <w:rPr>
          <w:b/>
          <w:bCs/>
          <w:sz w:val="24"/>
          <w:szCs w:val="24"/>
        </w:rPr>
        <w:t xml:space="preserve"> </w:t>
      </w:r>
      <w:r w:rsidR="00241366">
        <w:rPr>
          <w:b/>
          <w:bCs/>
          <w:sz w:val="24"/>
          <w:szCs w:val="24"/>
        </w:rPr>
        <w:t xml:space="preserve"> </w:t>
      </w:r>
      <w:r w:rsidR="00E2606C" w:rsidRPr="00241366">
        <w:rPr>
          <w:i/>
          <w:iCs/>
          <w:sz w:val="20"/>
          <w:szCs w:val="20"/>
        </w:rPr>
        <w:t xml:space="preserve">(ou un aller </w:t>
      </w:r>
      <w:r w:rsidR="003C22FA" w:rsidRPr="00241366">
        <w:rPr>
          <w:i/>
          <w:iCs/>
          <w:sz w:val="20"/>
          <w:szCs w:val="20"/>
        </w:rPr>
        <w:t>ou un retour</w:t>
      </w:r>
      <w:r w:rsidR="00241366" w:rsidRPr="00241366">
        <w:rPr>
          <w:i/>
          <w:iCs/>
          <w:sz w:val="20"/>
          <w:szCs w:val="20"/>
        </w:rPr>
        <w:t>)</w:t>
      </w:r>
      <w:r w:rsidR="003C22FA" w:rsidRPr="00561007">
        <w:rPr>
          <w:sz w:val="20"/>
          <w:szCs w:val="20"/>
        </w:rPr>
        <w:t> </w:t>
      </w:r>
    </w:p>
    <w:p w14:paraId="4BDD9750" w14:textId="37B70574" w:rsidR="00073ADF" w:rsidRDefault="008C247C" w:rsidP="00CA79BE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Villedieu-les-Poêles</w:t>
      </w:r>
      <w:r w:rsidR="00587557">
        <w:rPr>
          <w:sz w:val="24"/>
          <w:szCs w:val="24"/>
        </w:rPr>
        <w:t>, capitale du cuivre</w:t>
      </w:r>
      <w:r w:rsidR="00561007">
        <w:rPr>
          <w:sz w:val="24"/>
          <w:szCs w:val="24"/>
        </w:rPr>
        <w:t>,</w:t>
      </w:r>
      <w:r w:rsidR="00B71FBB">
        <w:rPr>
          <w:sz w:val="24"/>
          <w:szCs w:val="24"/>
        </w:rPr>
        <w:t xml:space="preserve"> est reconnue par le label </w:t>
      </w:r>
      <w:r w:rsidR="006E4C29">
        <w:rPr>
          <w:sz w:val="24"/>
          <w:szCs w:val="24"/>
        </w:rPr>
        <w:t>« </w:t>
      </w:r>
      <w:r w:rsidR="00B71FBB">
        <w:rPr>
          <w:sz w:val="24"/>
          <w:szCs w:val="24"/>
        </w:rPr>
        <w:t>VILLE ET METIERS D’ART</w:t>
      </w:r>
      <w:r w:rsidR="006E4C29">
        <w:rPr>
          <w:sz w:val="24"/>
          <w:szCs w:val="24"/>
        </w:rPr>
        <w:t> »</w:t>
      </w:r>
      <w:r w:rsidR="00B71FBB">
        <w:rPr>
          <w:sz w:val="24"/>
          <w:szCs w:val="24"/>
        </w:rPr>
        <w:t>. Les savoir-faire dans le travail du cuivre et des métaux y sont implantés depuis le Moyen-Âge et perdurent, a l’image de la Fonderie de cloches ou de l’</w:t>
      </w:r>
      <w:r w:rsidR="006E4C29">
        <w:rPr>
          <w:sz w:val="24"/>
          <w:szCs w:val="24"/>
        </w:rPr>
        <w:t>Atelier du cuivre.</w:t>
      </w:r>
    </w:p>
    <w:p w14:paraId="4BDC99DF" w14:textId="4EAA8697" w:rsidR="006E4C29" w:rsidRDefault="006E4C29" w:rsidP="00CA79BE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Au détour de ruelles, vous pourrez rencontrer des dentellières, une chapelière, des céramistes, un orfèvre, des créateurs de bijoux… qui ouvrent leur atelier toute l’année.</w:t>
      </w:r>
    </w:p>
    <w:p w14:paraId="281A53E3" w14:textId="3FA6FB1A" w:rsidR="00B71FBB" w:rsidRDefault="006E4C29" w:rsidP="00CA79BE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Quartier des métiers d’Art ; pour le découvrir, Rue Carnot et Place du </w:t>
      </w:r>
      <w:proofErr w:type="spellStart"/>
      <w:r>
        <w:rPr>
          <w:sz w:val="24"/>
          <w:szCs w:val="24"/>
        </w:rPr>
        <w:t>Pussoir</w:t>
      </w:r>
      <w:proofErr w:type="spellEnd"/>
      <w:r>
        <w:rPr>
          <w:sz w:val="24"/>
          <w:szCs w:val="24"/>
        </w:rPr>
        <w:t xml:space="preserve"> Fidèle.</w:t>
      </w:r>
    </w:p>
    <w:p w14:paraId="2F64D22F" w14:textId="77777777" w:rsidR="003378E1" w:rsidRDefault="003378E1" w:rsidP="00CA79BE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71FBB">
        <w:rPr>
          <w:sz w:val="24"/>
          <w:szCs w:val="24"/>
        </w:rPr>
        <w:t>isite de la rue commerçante</w:t>
      </w:r>
      <w:r>
        <w:rPr>
          <w:sz w:val="24"/>
          <w:szCs w:val="24"/>
        </w:rPr>
        <w:t>.</w:t>
      </w:r>
      <w:r w:rsidR="00B71FBB">
        <w:rPr>
          <w:sz w:val="24"/>
          <w:szCs w:val="24"/>
        </w:rPr>
        <w:t xml:space="preserve"> </w:t>
      </w:r>
    </w:p>
    <w:p w14:paraId="0E1B6CEF" w14:textId="0F700C50" w:rsidR="003C22FA" w:rsidRDefault="003378E1" w:rsidP="00CA79BE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71FBB">
        <w:rPr>
          <w:sz w:val="24"/>
          <w:szCs w:val="24"/>
        </w:rPr>
        <w:t xml:space="preserve">isite </w:t>
      </w:r>
      <w:r w:rsidR="006E4C29">
        <w:rPr>
          <w:sz w:val="24"/>
          <w:szCs w:val="24"/>
        </w:rPr>
        <w:t>de L’ATELIER DU CUIVRE</w:t>
      </w:r>
      <w:r w:rsidR="00B71FBB">
        <w:rPr>
          <w:sz w:val="24"/>
          <w:szCs w:val="24"/>
        </w:rPr>
        <w:t xml:space="preserve"> </w:t>
      </w:r>
      <w:r w:rsidR="006E4C29">
        <w:rPr>
          <w:sz w:val="24"/>
          <w:szCs w:val="24"/>
        </w:rPr>
        <w:t>54 rue du Général Huard</w:t>
      </w:r>
      <w:r w:rsidR="00A930E6">
        <w:rPr>
          <w:sz w:val="24"/>
          <w:szCs w:val="24"/>
        </w:rPr>
        <w:t xml:space="preserve"> Tél. 02 33 51 31 85 </w:t>
      </w:r>
      <w:hyperlink r:id="rId9" w:history="1">
        <w:r w:rsidR="00A930E6" w:rsidRPr="00CA37FD">
          <w:rPr>
            <w:rStyle w:val="Lienhypertexte"/>
            <w:sz w:val="24"/>
            <w:szCs w:val="24"/>
          </w:rPr>
          <w:t>contact@atelierducuivre.fr</w:t>
        </w:r>
      </w:hyperlink>
      <w:r w:rsidR="00A930E6">
        <w:rPr>
          <w:sz w:val="24"/>
          <w:szCs w:val="24"/>
        </w:rPr>
        <w:t xml:space="preserve"> </w:t>
      </w:r>
      <w:hyperlink r:id="rId10" w:history="1">
        <w:r w:rsidR="00A930E6" w:rsidRPr="00CA37FD">
          <w:rPr>
            <w:rStyle w:val="Lienhypertexte"/>
            <w:sz w:val="24"/>
            <w:szCs w:val="24"/>
          </w:rPr>
          <w:t>www.atelierducuivre.fr</w:t>
        </w:r>
      </w:hyperlink>
      <w:r>
        <w:rPr>
          <w:rStyle w:val="Lienhypertexte"/>
          <w:sz w:val="24"/>
          <w:szCs w:val="24"/>
        </w:rPr>
        <w:t xml:space="preserve"> </w:t>
      </w:r>
      <w:r w:rsidRPr="003378E1">
        <w:rPr>
          <w:rStyle w:val="Lienhypertexte"/>
          <w:sz w:val="24"/>
          <w:szCs w:val="24"/>
          <w:u w:val="none"/>
        </w:rPr>
        <w:t xml:space="preserve">  </w:t>
      </w:r>
      <w:r w:rsidRPr="003378E1">
        <w:rPr>
          <w:rStyle w:val="Lienhypertexte"/>
          <w:i/>
          <w:iCs/>
          <w:color w:val="auto"/>
          <w:sz w:val="20"/>
          <w:szCs w:val="20"/>
          <w:u w:val="none"/>
        </w:rPr>
        <w:t>(à mettre sur pieds)</w:t>
      </w:r>
    </w:p>
    <w:p w14:paraId="2D081742" w14:textId="08FA15F8" w:rsidR="00A930E6" w:rsidRPr="008F12F7" w:rsidRDefault="00A930E6" w:rsidP="00CA79BE">
      <w:pPr>
        <w:tabs>
          <w:tab w:val="left" w:pos="5990"/>
        </w:tabs>
        <w:jc w:val="both"/>
        <w:rPr>
          <w:sz w:val="20"/>
          <w:szCs w:val="20"/>
        </w:rPr>
      </w:pPr>
      <w:r w:rsidRPr="008F12F7">
        <w:rPr>
          <w:sz w:val="20"/>
          <w:szCs w:val="20"/>
        </w:rPr>
        <w:t>Une heure de visite avec 15mn de projection.</w:t>
      </w:r>
    </w:p>
    <w:p w14:paraId="28294BB3" w14:textId="16804FAC" w:rsidR="0050774C" w:rsidRPr="005B2317" w:rsidRDefault="00A930E6" w:rsidP="00A930E6">
      <w:pPr>
        <w:tabs>
          <w:tab w:val="left" w:pos="5990"/>
        </w:tabs>
        <w:jc w:val="both"/>
        <w:rPr>
          <w:sz w:val="20"/>
          <w:szCs w:val="20"/>
        </w:rPr>
      </w:pPr>
      <w:r w:rsidRPr="008F12F7">
        <w:rPr>
          <w:sz w:val="20"/>
          <w:szCs w:val="20"/>
        </w:rPr>
        <w:t xml:space="preserve">  -Accueil groupe </w:t>
      </w:r>
      <w:r w:rsidR="00E26DEC" w:rsidRPr="008F12F7">
        <w:rPr>
          <w:sz w:val="20"/>
          <w:szCs w:val="20"/>
        </w:rPr>
        <w:t>à</w:t>
      </w:r>
      <w:r w:rsidRPr="008F12F7">
        <w:rPr>
          <w:sz w:val="20"/>
          <w:szCs w:val="20"/>
        </w:rPr>
        <w:t xml:space="preserve"> partir de 10 pers. Toute l’année sur réservation, parking Bus situé Place des </w:t>
      </w:r>
      <w:proofErr w:type="spellStart"/>
      <w:r w:rsidRPr="008F12F7">
        <w:rPr>
          <w:sz w:val="20"/>
          <w:szCs w:val="20"/>
        </w:rPr>
        <w:t>Costils</w:t>
      </w:r>
      <w:proofErr w:type="spellEnd"/>
      <w:r w:rsidRPr="008F12F7">
        <w:rPr>
          <w:sz w:val="20"/>
          <w:szCs w:val="20"/>
        </w:rPr>
        <w:t xml:space="preserve"> (8 mn à pied).</w:t>
      </w:r>
    </w:p>
    <w:p w14:paraId="4E8C663F" w14:textId="77777777" w:rsidR="00E76210" w:rsidRPr="00E76210" w:rsidRDefault="00E76210" w:rsidP="00A930E6">
      <w:pPr>
        <w:tabs>
          <w:tab w:val="left" w:pos="5990"/>
        </w:tabs>
        <w:jc w:val="both"/>
        <w:rPr>
          <w:b/>
          <w:bCs/>
          <w:color w:val="FF0000"/>
          <w:sz w:val="24"/>
          <w:szCs w:val="24"/>
          <w:u w:val="single"/>
        </w:rPr>
      </w:pPr>
      <w:r w:rsidRPr="00E76210">
        <w:rPr>
          <w:b/>
          <w:bCs/>
          <w:color w:val="FF0000"/>
          <w:sz w:val="24"/>
          <w:szCs w:val="24"/>
          <w:u w:val="single"/>
        </w:rPr>
        <w:t>VENDREDI</w:t>
      </w:r>
    </w:p>
    <w:p w14:paraId="53F64BD2" w14:textId="53F748ED" w:rsidR="0050774C" w:rsidRPr="00241366" w:rsidRDefault="0050774C" w:rsidP="00241366">
      <w:pPr>
        <w:tabs>
          <w:tab w:val="left" w:pos="5990"/>
        </w:tabs>
        <w:ind w:left="567"/>
        <w:jc w:val="both"/>
        <w:rPr>
          <w:b/>
          <w:bCs/>
          <w:sz w:val="18"/>
          <w:szCs w:val="18"/>
          <w:u w:val="single"/>
        </w:rPr>
      </w:pPr>
      <w:r w:rsidRPr="00241366">
        <w:rPr>
          <w:b/>
          <w:bCs/>
          <w:color w:val="FF0000"/>
          <w:sz w:val="24"/>
          <w:szCs w:val="24"/>
          <w:u w:val="single"/>
        </w:rPr>
        <w:t xml:space="preserve">GRANVILLE/BREAL + </w:t>
      </w:r>
      <w:r w:rsidR="00241366" w:rsidRPr="00241366">
        <w:rPr>
          <w:b/>
          <w:bCs/>
          <w:color w:val="FF0000"/>
          <w:sz w:val="24"/>
          <w:szCs w:val="24"/>
          <w:u w:val="single"/>
        </w:rPr>
        <w:t>l’Abbaye de la Lucerne</w:t>
      </w:r>
      <w:r w:rsidRPr="00241366">
        <w:rPr>
          <w:b/>
          <w:bCs/>
          <w:color w:val="FF0000"/>
          <w:sz w:val="24"/>
          <w:szCs w:val="24"/>
          <w:u w:val="single"/>
        </w:rPr>
        <w:t xml:space="preserve"> </w:t>
      </w:r>
      <w:r w:rsidR="00F14C73" w:rsidRPr="00241366">
        <w:rPr>
          <w:b/>
          <w:bCs/>
          <w:color w:val="FF0000"/>
          <w:sz w:val="24"/>
          <w:szCs w:val="24"/>
          <w:u w:val="single"/>
        </w:rPr>
        <w:t>pour</w:t>
      </w:r>
      <w:r w:rsidRPr="00241366">
        <w:rPr>
          <w:b/>
          <w:bCs/>
          <w:color w:val="FF0000"/>
          <w:sz w:val="24"/>
          <w:szCs w:val="24"/>
          <w:u w:val="single"/>
        </w:rPr>
        <w:t xml:space="preserve"> le GP.</w:t>
      </w:r>
      <w:r w:rsidR="00E76210" w:rsidRPr="00241366">
        <w:rPr>
          <w:b/>
          <w:bCs/>
          <w:color w:val="000000" w:themeColor="text1"/>
          <w:sz w:val="24"/>
          <w:szCs w:val="24"/>
        </w:rPr>
        <w:t xml:space="preserve"> </w:t>
      </w:r>
      <w:r w:rsidR="00561007" w:rsidRPr="00241366">
        <w:rPr>
          <w:b/>
          <w:bCs/>
          <w:color w:val="000000" w:themeColor="text1"/>
        </w:rPr>
        <w:t>-</w:t>
      </w:r>
      <w:r w:rsidR="00E76210" w:rsidRPr="005B2317">
        <w:t>Pique-nique commun</w:t>
      </w:r>
      <w:r w:rsidR="005B2317" w:rsidRPr="005B2317">
        <w:t xml:space="preserve"> à </w:t>
      </w:r>
      <w:proofErr w:type="spellStart"/>
      <w:r w:rsidR="005B2317" w:rsidRPr="005B2317">
        <w:t>Carolle</w:t>
      </w:r>
      <w:proofErr w:type="spellEnd"/>
      <w:r w:rsidR="005B2317" w:rsidRPr="005B2317">
        <w:t>-plage</w:t>
      </w:r>
      <w:r w:rsidR="005B2317" w:rsidRPr="00241366">
        <w:rPr>
          <w:sz w:val="18"/>
          <w:szCs w:val="18"/>
        </w:rPr>
        <w:t xml:space="preserve"> (panorama de la Croix </w:t>
      </w:r>
      <w:proofErr w:type="spellStart"/>
      <w:r w:rsidR="005B2317" w:rsidRPr="00241366">
        <w:rPr>
          <w:sz w:val="18"/>
          <w:szCs w:val="18"/>
        </w:rPr>
        <w:t>Paqueray</w:t>
      </w:r>
      <w:proofErr w:type="spellEnd"/>
      <w:r w:rsidR="005B2317" w:rsidRPr="00241366">
        <w:rPr>
          <w:sz w:val="18"/>
          <w:szCs w:val="18"/>
        </w:rPr>
        <w:t>)</w:t>
      </w:r>
    </w:p>
    <w:p w14:paraId="78AE9200" w14:textId="11229E9A" w:rsidR="0050774C" w:rsidRPr="009B2F36" w:rsidRDefault="0050774C" w:rsidP="006B2886">
      <w:pPr>
        <w:pStyle w:val="Paragraphedeliste"/>
        <w:numPr>
          <w:ilvl w:val="0"/>
          <w:numId w:val="2"/>
        </w:numPr>
        <w:tabs>
          <w:tab w:val="left" w:pos="5990"/>
        </w:tabs>
        <w:jc w:val="both"/>
        <w:rPr>
          <w:i/>
          <w:iCs/>
          <w:sz w:val="20"/>
          <w:szCs w:val="20"/>
        </w:rPr>
      </w:pPr>
      <w:r w:rsidRPr="006B2886">
        <w:rPr>
          <w:b/>
          <w:bCs/>
          <w:sz w:val="24"/>
          <w:szCs w:val="24"/>
        </w:rPr>
        <w:t>PP4/</w:t>
      </w:r>
      <w:r w:rsidR="005B2317">
        <w:rPr>
          <w:b/>
          <w:bCs/>
          <w:sz w:val="24"/>
          <w:szCs w:val="24"/>
        </w:rPr>
        <w:t>km 70.500/</w:t>
      </w:r>
      <w:r w:rsidR="00F92B4F" w:rsidRPr="006B2886">
        <w:rPr>
          <w:b/>
          <w:bCs/>
          <w:sz w:val="24"/>
          <w:szCs w:val="24"/>
        </w:rPr>
        <w:t>D.</w:t>
      </w:r>
      <w:r w:rsidR="00D31ABA">
        <w:rPr>
          <w:b/>
          <w:bCs/>
          <w:sz w:val="24"/>
          <w:szCs w:val="24"/>
        </w:rPr>
        <w:t xml:space="preserve"> </w:t>
      </w:r>
      <w:r w:rsidR="00F92B4F" w:rsidRPr="006B2886">
        <w:rPr>
          <w:b/>
          <w:bCs/>
          <w:sz w:val="24"/>
          <w:szCs w:val="24"/>
        </w:rPr>
        <w:t>5</w:t>
      </w:r>
      <w:r w:rsidR="005B2317">
        <w:rPr>
          <w:b/>
          <w:bCs/>
          <w:sz w:val="24"/>
          <w:szCs w:val="24"/>
        </w:rPr>
        <w:t>7</w:t>
      </w:r>
      <w:r w:rsidR="00F92B4F" w:rsidRPr="006B2886">
        <w:rPr>
          <w:b/>
          <w:bCs/>
          <w:sz w:val="24"/>
          <w:szCs w:val="24"/>
        </w:rPr>
        <w:t>4m -</w:t>
      </w:r>
      <w:r w:rsidRPr="006B2886">
        <w:rPr>
          <w:b/>
          <w:bCs/>
          <w:sz w:val="24"/>
          <w:szCs w:val="24"/>
          <w:u w:val="single"/>
        </w:rPr>
        <w:t>Open Runner N°15739888</w:t>
      </w:r>
      <w:r w:rsidR="009B2F36">
        <w:rPr>
          <w:b/>
          <w:bCs/>
          <w:sz w:val="24"/>
          <w:szCs w:val="24"/>
          <w:u w:val="single"/>
        </w:rPr>
        <w:t xml:space="preserve"> </w:t>
      </w:r>
      <w:r w:rsidR="009B2F36" w:rsidRPr="009B2F36">
        <w:rPr>
          <w:i/>
          <w:iCs/>
          <w:sz w:val="20"/>
          <w:szCs w:val="20"/>
        </w:rPr>
        <w:t>(pique-nique</w:t>
      </w:r>
      <w:r w:rsidR="009B2F36">
        <w:rPr>
          <w:i/>
          <w:iCs/>
          <w:sz w:val="20"/>
          <w:szCs w:val="20"/>
        </w:rPr>
        <w:t xml:space="preserve"> à</w:t>
      </w:r>
      <w:r w:rsidR="009B2F36" w:rsidRPr="009B2F36">
        <w:rPr>
          <w:i/>
          <w:iCs/>
          <w:sz w:val="20"/>
          <w:szCs w:val="20"/>
        </w:rPr>
        <w:t xml:space="preserve"> </w:t>
      </w:r>
      <w:r w:rsidR="0096525C">
        <w:rPr>
          <w:i/>
          <w:iCs/>
          <w:sz w:val="20"/>
          <w:szCs w:val="20"/>
        </w:rPr>
        <w:t>+/-</w:t>
      </w:r>
      <w:r w:rsidR="009B2F36" w:rsidRPr="009B2F36">
        <w:rPr>
          <w:i/>
          <w:iCs/>
          <w:sz w:val="20"/>
          <w:szCs w:val="20"/>
        </w:rPr>
        <w:t>35km)</w:t>
      </w:r>
    </w:p>
    <w:p w14:paraId="52AAED8E" w14:textId="5ED64FF0" w:rsidR="00F14C73" w:rsidRDefault="00F14C73" w:rsidP="006B2886">
      <w:pPr>
        <w:pStyle w:val="Paragraphedeliste"/>
        <w:numPr>
          <w:ilvl w:val="0"/>
          <w:numId w:val="2"/>
        </w:numPr>
        <w:tabs>
          <w:tab w:val="left" w:pos="5990"/>
        </w:tabs>
        <w:jc w:val="both"/>
        <w:rPr>
          <w:b/>
          <w:bCs/>
          <w:sz w:val="24"/>
          <w:szCs w:val="24"/>
          <w:u w:val="single"/>
        </w:rPr>
      </w:pPr>
      <w:r w:rsidRPr="006B2886">
        <w:rPr>
          <w:b/>
          <w:bCs/>
          <w:sz w:val="24"/>
          <w:szCs w:val="24"/>
        </w:rPr>
        <w:t>GP4/</w:t>
      </w:r>
      <w:r w:rsidR="005B2317">
        <w:rPr>
          <w:b/>
          <w:bCs/>
          <w:sz w:val="24"/>
          <w:szCs w:val="24"/>
        </w:rPr>
        <w:t>km</w:t>
      </w:r>
      <w:r w:rsidRPr="006B2886">
        <w:rPr>
          <w:b/>
          <w:bCs/>
          <w:sz w:val="24"/>
          <w:szCs w:val="24"/>
        </w:rPr>
        <w:t>8</w:t>
      </w:r>
      <w:r w:rsidR="00E76210" w:rsidRPr="006B2886">
        <w:rPr>
          <w:b/>
          <w:bCs/>
          <w:sz w:val="24"/>
          <w:szCs w:val="24"/>
        </w:rPr>
        <w:t>4</w:t>
      </w:r>
      <w:r w:rsidR="005B2317">
        <w:rPr>
          <w:b/>
          <w:bCs/>
          <w:sz w:val="24"/>
          <w:szCs w:val="24"/>
        </w:rPr>
        <w:t>.</w:t>
      </w:r>
      <w:r w:rsidR="00E76210" w:rsidRPr="006B2886">
        <w:rPr>
          <w:b/>
          <w:bCs/>
          <w:sz w:val="24"/>
          <w:szCs w:val="24"/>
        </w:rPr>
        <w:t>1</w:t>
      </w:r>
      <w:r w:rsidRPr="006B2886">
        <w:rPr>
          <w:b/>
          <w:bCs/>
          <w:sz w:val="24"/>
          <w:szCs w:val="24"/>
        </w:rPr>
        <w:t>00</w:t>
      </w:r>
      <w:r w:rsidR="005B2317">
        <w:rPr>
          <w:b/>
          <w:bCs/>
          <w:sz w:val="24"/>
          <w:szCs w:val="24"/>
        </w:rPr>
        <w:t>/</w:t>
      </w:r>
      <w:r w:rsidRPr="006B2886">
        <w:rPr>
          <w:b/>
          <w:bCs/>
          <w:sz w:val="24"/>
          <w:szCs w:val="24"/>
        </w:rPr>
        <w:t xml:space="preserve">D. </w:t>
      </w:r>
      <w:r w:rsidR="005B2317">
        <w:rPr>
          <w:b/>
          <w:bCs/>
          <w:sz w:val="24"/>
          <w:szCs w:val="24"/>
        </w:rPr>
        <w:t>702</w:t>
      </w:r>
      <w:r w:rsidR="00F92B4F" w:rsidRPr="006B2886">
        <w:rPr>
          <w:b/>
          <w:bCs/>
          <w:sz w:val="24"/>
          <w:szCs w:val="24"/>
        </w:rPr>
        <w:t>m -</w:t>
      </w:r>
      <w:r w:rsidRPr="006B2886">
        <w:rPr>
          <w:b/>
          <w:bCs/>
          <w:sz w:val="24"/>
          <w:szCs w:val="24"/>
          <w:u w:val="single"/>
        </w:rPr>
        <w:t>Open Runner N°15739735</w:t>
      </w:r>
      <w:r w:rsidR="009B2F36">
        <w:rPr>
          <w:b/>
          <w:bCs/>
          <w:sz w:val="24"/>
          <w:szCs w:val="24"/>
          <w:u w:val="single"/>
        </w:rPr>
        <w:t xml:space="preserve">  </w:t>
      </w:r>
      <w:r w:rsidR="009B2F36" w:rsidRPr="009B2F36">
        <w:rPr>
          <w:i/>
          <w:iCs/>
          <w:sz w:val="20"/>
          <w:szCs w:val="20"/>
        </w:rPr>
        <w:t>(pique-nique</w:t>
      </w:r>
      <w:r w:rsidR="009B2F36">
        <w:rPr>
          <w:i/>
          <w:iCs/>
          <w:sz w:val="20"/>
          <w:szCs w:val="20"/>
        </w:rPr>
        <w:t xml:space="preserve"> à</w:t>
      </w:r>
      <w:r w:rsidR="009B2F36" w:rsidRPr="009B2F36">
        <w:rPr>
          <w:i/>
          <w:iCs/>
          <w:sz w:val="20"/>
          <w:szCs w:val="20"/>
        </w:rPr>
        <w:t xml:space="preserve"> </w:t>
      </w:r>
      <w:r w:rsidR="0096525C">
        <w:rPr>
          <w:i/>
          <w:iCs/>
          <w:sz w:val="20"/>
          <w:szCs w:val="20"/>
        </w:rPr>
        <w:t>+/-</w:t>
      </w:r>
      <w:r w:rsidR="009B2F36" w:rsidRPr="009B2F36">
        <w:rPr>
          <w:i/>
          <w:iCs/>
          <w:sz w:val="20"/>
          <w:szCs w:val="20"/>
        </w:rPr>
        <w:t>35km)</w:t>
      </w:r>
    </w:p>
    <w:p w14:paraId="0F6A35B9" w14:textId="34C1959F" w:rsidR="005B2317" w:rsidRPr="006B2886" w:rsidRDefault="005B2317" w:rsidP="006B2886">
      <w:pPr>
        <w:pStyle w:val="Paragraphedeliste"/>
        <w:numPr>
          <w:ilvl w:val="0"/>
          <w:numId w:val="2"/>
        </w:numPr>
        <w:tabs>
          <w:tab w:val="left" w:pos="5990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GP4+/km112/D.1022m   -</w:t>
      </w:r>
      <w:r w:rsidRPr="005B2317">
        <w:rPr>
          <w:b/>
          <w:bCs/>
          <w:sz w:val="24"/>
          <w:szCs w:val="24"/>
          <w:u w:val="single"/>
        </w:rPr>
        <w:t>Open-Runner N°16116807</w:t>
      </w:r>
      <w:r w:rsidR="00936CEA">
        <w:rPr>
          <w:b/>
          <w:bCs/>
          <w:sz w:val="24"/>
          <w:szCs w:val="24"/>
          <w:u w:val="single"/>
        </w:rPr>
        <w:t xml:space="preserve"> </w:t>
      </w:r>
      <w:r w:rsidR="00936CEA" w:rsidRPr="00936CEA">
        <w:rPr>
          <w:i/>
          <w:iCs/>
          <w:sz w:val="20"/>
          <w:szCs w:val="20"/>
        </w:rPr>
        <w:t xml:space="preserve">(pique-nique à </w:t>
      </w:r>
      <w:r w:rsidR="0096525C">
        <w:rPr>
          <w:i/>
          <w:iCs/>
          <w:sz w:val="20"/>
          <w:szCs w:val="20"/>
        </w:rPr>
        <w:t>+/-</w:t>
      </w:r>
      <w:r w:rsidR="00936CEA" w:rsidRPr="00936CEA">
        <w:rPr>
          <w:i/>
          <w:iCs/>
          <w:sz w:val="20"/>
          <w:szCs w:val="20"/>
        </w:rPr>
        <w:t>65km)</w:t>
      </w:r>
    </w:p>
    <w:p w14:paraId="707E38D4" w14:textId="5C201AF9" w:rsidR="003025DD" w:rsidRDefault="004E5770" w:rsidP="00A930E6">
      <w:pPr>
        <w:tabs>
          <w:tab w:val="left" w:pos="5990"/>
        </w:tabs>
        <w:jc w:val="both"/>
        <w:rPr>
          <w:sz w:val="24"/>
          <w:szCs w:val="24"/>
        </w:rPr>
      </w:pPr>
      <w:r w:rsidRPr="004E5770">
        <w:rPr>
          <w:sz w:val="24"/>
          <w:szCs w:val="24"/>
        </w:rPr>
        <w:t xml:space="preserve">Nous descendons vers le Sud </w:t>
      </w:r>
      <w:r>
        <w:rPr>
          <w:sz w:val="24"/>
          <w:szCs w:val="24"/>
        </w:rPr>
        <w:t xml:space="preserve">au plus près de la côte, </w:t>
      </w:r>
      <w:proofErr w:type="spellStart"/>
      <w:r>
        <w:rPr>
          <w:sz w:val="24"/>
          <w:szCs w:val="24"/>
        </w:rPr>
        <w:t>Briqueville</w:t>
      </w:r>
      <w:proofErr w:type="spellEnd"/>
      <w:r>
        <w:rPr>
          <w:sz w:val="24"/>
          <w:szCs w:val="24"/>
        </w:rPr>
        <w:t xml:space="preserve"> sur Mer, </w:t>
      </w:r>
      <w:r w:rsidR="00F92B4F">
        <w:rPr>
          <w:sz w:val="24"/>
          <w:szCs w:val="24"/>
        </w:rPr>
        <w:t>Coudeville-sur-Mer</w:t>
      </w:r>
      <w:r>
        <w:rPr>
          <w:sz w:val="24"/>
          <w:szCs w:val="24"/>
        </w:rPr>
        <w:t>, Bréville sur Mer et GRANVILLE</w:t>
      </w:r>
      <w:r w:rsidR="003025DD">
        <w:rPr>
          <w:sz w:val="24"/>
          <w:szCs w:val="24"/>
        </w:rPr>
        <w:t>.</w:t>
      </w:r>
    </w:p>
    <w:p w14:paraId="689DF3DF" w14:textId="4B837687" w:rsidR="004E5770" w:rsidRDefault="003025DD" w:rsidP="00A930E6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GRANVILLE est une station balnéaire à découvrir, la basse ville et la haute ville, nous</w:t>
      </w:r>
      <w:r w:rsidR="004E5770">
        <w:rPr>
          <w:sz w:val="24"/>
          <w:szCs w:val="24"/>
        </w:rPr>
        <w:t xml:space="preserve"> passerons </w:t>
      </w:r>
      <w:r w:rsidR="00241366">
        <w:rPr>
          <w:sz w:val="24"/>
          <w:szCs w:val="24"/>
        </w:rPr>
        <w:t>près</w:t>
      </w:r>
      <w:r w:rsidR="004E5770">
        <w:rPr>
          <w:sz w:val="24"/>
          <w:szCs w:val="24"/>
        </w:rPr>
        <w:t xml:space="preserve"> </w:t>
      </w:r>
      <w:r w:rsidR="00241366">
        <w:rPr>
          <w:sz w:val="24"/>
          <w:szCs w:val="24"/>
        </w:rPr>
        <w:t>d</w:t>
      </w:r>
      <w:r w:rsidR="004E5770">
        <w:rPr>
          <w:sz w:val="24"/>
          <w:szCs w:val="24"/>
        </w:rPr>
        <w:t>es jardins Christian DIOR pour aller à « la pointe du Roc » et au Port</w:t>
      </w:r>
      <w:r>
        <w:rPr>
          <w:sz w:val="24"/>
          <w:szCs w:val="24"/>
        </w:rPr>
        <w:t>. Nous sortirons</w:t>
      </w:r>
      <w:r w:rsidR="004E5770">
        <w:rPr>
          <w:sz w:val="24"/>
          <w:szCs w:val="24"/>
        </w:rPr>
        <w:t xml:space="preserve"> de Granville</w:t>
      </w:r>
      <w:r>
        <w:rPr>
          <w:sz w:val="24"/>
          <w:szCs w:val="24"/>
        </w:rPr>
        <w:t xml:space="preserve"> par la D911 pour aller à </w:t>
      </w:r>
      <w:r w:rsidR="004E5770">
        <w:rPr>
          <w:sz w:val="24"/>
          <w:szCs w:val="24"/>
        </w:rPr>
        <w:t>St Paire-sur-Plage</w:t>
      </w:r>
      <w:r w:rsidR="00E76210">
        <w:rPr>
          <w:sz w:val="24"/>
          <w:szCs w:val="24"/>
        </w:rPr>
        <w:t xml:space="preserve"> puis </w:t>
      </w:r>
      <w:proofErr w:type="spellStart"/>
      <w:r w:rsidR="00E76210">
        <w:rPr>
          <w:sz w:val="24"/>
          <w:szCs w:val="24"/>
        </w:rPr>
        <w:t>Kairon</w:t>
      </w:r>
      <w:proofErr w:type="spellEnd"/>
      <w:r w:rsidR="00E76210">
        <w:rPr>
          <w:sz w:val="24"/>
          <w:szCs w:val="24"/>
        </w:rPr>
        <w:t>-Plage</w:t>
      </w:r>
      <w:r w:rsidR="004E5770">
        <w:rPr>
          <w:sz w:val="24"/>
          <w:szCs w:val="24"/>
        </w:rPr>
        <w:t>.</w:t>
      </w:r>
    </w:p>
    <w:p w14:paraId="61D4274F" w14:textId="53C2DF1B" w:rsidR="00E76210" w:rsidRDefault="00936CEA" w:rsidP="00A930E6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Après le pique-nique à Carolles-plage</w:t>
      </w:r>
      <w:r w:rsidR="004E5770">
        <w:rPr>
          <w:sz w:val="24"/>
          <w:szCs w:val="24"/>
        </w:rPr>
        <w:t xml:space="preserve"> les parcours se </w:t>
      </w:r>
      <w:r w:rsidR="003025DD">
        <w:rPr>
          <w:sz w:val="24"/>
          <w:szCs w:val="24"/>
        </w:rPr>
        <w:t>sépare, le PP remonte sur Bréal</w:t>
      </w:r>
      <w:r w:rsidR="00E76210">
        <w:rPr>
          <w:sz w:val="24"/>
          <w:szCs w:val="24"/>
        </w:rPr>
        <w:t xml:space="preserve"> et Hauteville</w:t>
      </w:r>
    </w:p>
    <w:p w14:paraId="0C1F3866" w14:textId="14F64773" w:rsidR="004E5770" w:rsidRPr="004E5770" w:rsidRDefault="00D05D92" w:rsidP="00A930E6">
      <w:pPr>
        <w:tabs>
          <w:tab w:val="left" w:pos="5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3025DD">
        <w:rPr>
          <w:sz w:val="24"/>
          <w:szCs w:val="24"/>
        </w:rPr>
        <w:t xml:space="preserve"> GP</w:t>
      </w:r>
      <w:r w:rsidR="00936CEA">
        <w:rPr>
          <w:sz w:val="24"/>
          <w:szCs w:val="24"/>
        </w:rPr>
        <w:t>+</w:t>
      </w:r>
      <w:r w:rsidR="003025DD">
        <w:rPr>
          <w:sz w:val="24"/>
          <w:szCs w:val="24"/>
        </w:rPr>
        <w:t xml:space="preserve"> </w:t>
      </w:r>
      <w:r w:rsidR="00936CEA">
        <w:rPr>
          <w:sz w:val="24"/>
          <w:szCs w:val="24"/>
        </w:rPr>
        <w:t>continu vers</w:t>
      </w:r>
      <w:r w:rsidR="003025DD">
        <w:rPr>
          <w:sz w:val="24"/>
          <w:szCs w:val="24"/>
        </w:rPr>
        <w:t xml:space="preserve"> Sartilly, </w:t>
      </w:r>
      <w:bookmarkStart w:id="1" w:name="_Hlk126002953"/>
      <w:r w:rsidR="00936CEA">
        <w:rPr>
          <w:sz w:val="24"/>
          <w:szCs w:val="24"/>
        </w:rPr>
        <w:t>l’Abbaye de la Lucerne</w:t>
      </w:r>
      <w:r w:rsidR="003025DD">
        <w:rPr>
          <w:sz w:val="24"/>
          <w:szCs w:val="24"/>
        </w:rPr>
        <w:t xml:space="preserve"> </w:t>
      </w:r>
      <w:bookmarkEnd w:id="1"/>
      <w:r w:rsidR="003025DD">
        <w:rPr>
          <w:sz w:val="24"/>
          <w:szCs w:val="24"/>
        </w:rPr>
        <w:t xml:space="preserve">et </w:t>
      </w:r>
      <w:proofErr w:type="spellStart"/>
      <w:r>
        <w:rPr>
          <w:sz w:val="24"/>
          <w:szCs w:val="24"/>
        </w:rPr>
        <w:t>Cérence</w:t>
      </w:r>
      <w:proofErr w:type="spellEnd"/>
      <w:r>
        <w:rPr>
          <w:sz w:val="24"/>
          <w:szCs w:val="24"/>
        </w:rPr>
        <w:t>.</w:t>
      </w:r>
      <w:r w:rsidR="004E5770">
        <w:rPr>
          <w:sz w:val="24"/>
          <w:szCs w:val="24"/>
        </w:rPr>
        <w:t xml:space="preserve"> </w:t>
      </w:r>
    </w:p>
    <w:p w14:paraId="2100566B" w14:textId="25000C2F" w:rsidR="00F14C73" w:rsidRDefault="00F14C73" w:rsidP="00A930E6">
      <w:pPr>
        <w:tabs>
          <w:tab w:val="left" w:pos="5990"/>
        </w:tabs>
        <w:jc w:val="both"/>
        <w:rPr>
          <w:b/>
          <w:bCs/>
          <w:sz w:val="24"/>
          <w:szCs w:val="24"/>
          <w:u w:val="single"/>
        </w:rPr>
      </w:pPr>
    </w:p>
    <w:p w14:paraId="0238B7C7" w14:textId="77777777" w:rsidR="00E76210" w:rsidRPr="00E76210" w:rsidRDefault="00E76210" w:rsidP="00A930E6">
      <w:pPr>
        <w:tabs>
          <w:tab w:val="left" w:pos="5990"/>
        </w:tabs>
        <w:jc w:val="both"/>
        <w:rPr>
          <w:b/>
          <w:bCs/>
          <w:color w:val="FF0000"/>
          <w:sz w:val="24"/>
          <w:szCs w:val="24"/>
          <w:u w:val="single"/>
        </w:rPr>
      </w:pPr>
      <w:r w:rsidRPr="00E76210">
        <w:rPr>
          <w:b/>
          <w:bCs/>
          <w:color w:val="FF0000"/>
          <w:sz w:val="24"/>
          <w:szCs w:val="24"/>
          <w:u w:val="single"/>
        </w:rPr>
        <w:t>SAMEDI</w:t>
      </w:r>
    </w:p>
    <w:p w14:paraId="225C675A" w14:textId="0D66F2F6" w:rsidR="00561007" w:rsidRDefault="006B2886" w:rsidP="00A930E6">
      <w:pPr>
        <w:tabs>
          <w:tab w:val="left" w:pos="5990"/>
        </w:tabs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</w:rPr>
        <w:t xml:space="preserve">   </w:t>
      </w:r>
      <w:r w:rsidRPr="006B2886">
        <w:rPr>
          <w:b/>
          <w:bCs/>
          <w:color w:val="FF0000"/>
          <w:sz w:val="24"/>
          <w:szCs w:val="24"/>
        </w:rPr>
        <w:t xml:space="preserve"> </w:t>
      </w:r>
      <w:r w:rsidR="00F14C73" w:rsidRPr="00E76210">
        <w:rPr>
          <w:b/>
          <w:bCs/>
          <w:color w:val="FF0000"/>
          <w:sz w:val="24"/>
          <w:szCs w:val="24"/>
          <w:u w:val="single"/>
        </w:rPr>
        <w:t>LENGRO</w:t>
      </w:r>
      <w:r w:rsidR="00561007">
        <w:rPr>
          <w:b/>
          <w:bCs/>
          <w:color w:val="FF0000"/>
          <w:sz w:val="24"/>
          <w:szCs w:val="24"/>
          <w:u w:val="single"/>
        </w:rPr>
        <w:t>N</w:t>
      </w:r>
      <w:r w:rsidR="00F14C73" w:rsidRPr="00E76210">
        <w:rPr>
          <w:b/>
          <w:bCs/>
          <w:color w:val="FF0000"/>
          <w:sz w:val="24"/>
          <w:szCs w:val="24"/>
          <w:u w:val="single"/>
        </w:rPr>
        <w:t>NE/GAVET/St DENIE-le-GAST + VALLEE DE LA SIENNES ET DE LA SOULLES pour le GP.</w:t>
      </w:r>
    </w:p>
    <w:p w14:paraId="0DE01B3A" w14:textId="4AF9C44D" w:rsidR="00F14C73" w:rsidRPr="00561007" w:rsidRDefault="00561007" w:rsidP="00A930E6">
      <w:pPr>
        <w:tabs>
          <w:tab w:val="left" w:pos="5990"/>
        </w:tabs>
        <w:jc w:val="both"/>
        <w:rPr>
          <w:color w:val="000000" w:themeColor="text1"/>
          <w:sz w:val="24"/>
          <w:szCs w:val="24"/>
        </w:rPr>
      </w:pPr>
      <w:r w:rsidRPr="00561007">
        <w:rPr>
          <w:b/>
          <w:bCs/>
          <w:color w:val="000000" w:themeColor="text1"/>
          <w:sz w:val="24"/>
          <w:szCs w:val="24"/>
        </w:rPr>
        <w:t xml:space="preserve"> -</w:t>
      </w:r>
      <w:r w:rsidRPr="00561007">
        <w:rPr>
          <w:color w:val="000000" w:themeColor="text1"/>
          <w:sz w:val="24"/>
          <w:szCs w:val="24"/>
        </w:rPr>
        <w:t xml:space="preserve">Pique-nique </w:t>
      </w:r>
      <w:r w:rsidR="004D0D7B">
        <w:rPr>
          <w:color w:val="000000" w:themeColor="text1"/>
          <w:sz w:val="24"/>
          <w:szCs w:val="24"/>
        </w:rPr>
        <w:t xml:space="preserve">commun Gavray-sur-Sienne au château ou table pique-nique route d’Avranches </w:t>
      </w:r>
      <w:r w:rsidR="003378E1">
        <w:rPr>
          <w:color w:val="000000" w:themeColor="text1"/>
          <w:sz w:val="24"/>
          <w:szCs w:val="24"/>
        </w:rPr>
        <w:t>derrière</w:t>
      </w:r>
      <w:r w:rsidR="004D0D7B">
        <w:rPr>
          <w:color w:val="000000" w:themeColor="text1"/>
          <w:sz w:val="24"/>
          <w:szCs w:val="24"/>
        </w:rPr>
        <w:t xml:space="preserve"> la Mairie</w:t>
      </w:r>
      <w:r w:rsidR="003378E1">
        <w:rPr>
          <w:color w:val="000000" w:themeColor="text1"/>
          <w:sz w:val="24"/>
          <w:szCs w:val="24"/>
        </w:rPr>
        <w:t xml:space="preserve"> au bord de l’eau</w:t>
      </w:r>
    </w:p>
    <w:p w14:paraId="158B364D" w14:textId="4098A0E8" w:rsidR="00F14C73" w:rsidRPr="00130F3B" w:rsidRDefault="006B2886" w:rsidP="00A930E6">
      <w:pPr>
        <w:tabs>
          <w:tab w:val="left" w:pos="5990"/>
        </w:tabs>
        <w:jc w:val="both"/>
        <w:rPr>
          <w:i/>
          <w:iCs/>
          <w:sz w:val="20"/>
          <w:szCs w:val="20"/>
        </w:rPr>
      </w:pPr>
      <w:r>
        <w:rPr>
          <w:b/>
          <w:bCs/>
          <w:sz w:val="24"/>
          <w:szCs w:val="24"/>
        </w:rPr>
        <w:t xml:space="preserve">   - </w:t>
      </w:r>
      <w:r w:rsidR="00F14C73" w:rsidRPr="00F14C73">
        <w:rPr>
          <w:b/>
          <w:bCs/>
          <w:sz w:val="24"/>
          <w:szCs w:val="24"/>
        </w:rPr>
        <w:t>PP5/</w:t>
      </w:r>
      <w:r w:rsidR="004D0D7B">
        <w:rPr>
          <w:b/>
          <w:bCs/>
          <w:sz w:val="24"/>
          <w:szCs w:val="24"/>
        </w:rPr>
        <w:t xml:space="preserve">km </w:t>
      </w:r>
      <w:r w:rsidR="007A4216">
        <w:rPr>
          <w:b/>
          <w:bCs/>
          <w:sz w:val="24"/>
          <w:szCs w:val="24"/>
        </w:rPr>
        <w:t>60</w:t>
      </w:r>
      <w:r w:rsidR="004D0D7B">
        <w:rPr>
          <w:b/>
          <w:bCs/>
          <w:sz w:val="24"/>
          <w:szCs w:val="24"/>
        </w:rPr>
        <w:t>/</w:t>
      </w:r>
      <w:r w:rsidR="00F14C73" w:rsidRPr="00F14C73">
        <w:rPr>
          <w:b/>
          <w:bCs/>
          <w:sz w:val="24"/>
          <w:szCs w:val="24"/>
        </w:rPr>
        <w:t>D.</w:t>
      </w:r>
      <w:r w:rsidR="00F14C73">
        <w:rPr>
          <w:b/>
          <w:bCs/>
          <w:sz w:val="24"/>
          <w:szCs w:val="24"/>
        </w:rPr>
        <w:t xml:space="preserve"> </w:t>
      </w:r>
      <w:r w:rsidR="007A4216">
        <w:rPr>
          <w:b/>
          <w:bCs/>
          <w:sz w:val="24"/>
          <w:szCs w:val="24"/>
        </w:rPr>
        <w:t>534</w:t>
      </w:r>
      <w:r w:rsidR="00321CA4" w:rsidRPr="00F14C73">
        <w:rPr>
          <w:b/>
          <w:bCs/>
          <w:sz w:val="24"/>
          <w:szCs w:val="24"/>
        </w:rPr>
        <w:t>m</w:t>
      </w:r>
      <w:r w:rsidR="00321CA4">
        <w:rPr>
          <w:b/>
          <w:bCs/>
          <w:sz w:val="24"/>
          <w:szCs w:val="24"/>
        </w:rPr>
        <w:t xml:space="preserve"> -</w:t>
      </w:r>
      <w:r w:rsidR="00F14C73" w:rsidRPr="0050774C">
        <w:rPr>
          <w:b/>
          <w:bCs/>
          <w:sz w:val="24"/>
          <w:szCs w:val="24"/>
          <w:u w:val="single"/>
        </w:rPr>
        <w:t>Open Runner</w:t>
      </w:r>
      <w:r w:rsidR="00F14C73">
        <w:rPr>
          <w:b/>
          <w:bCs/>
          <w:sz w:val="24"/>
          <w:szCs w:val="24"/>
          <w:u w:val="single"/>
        </w:rPr>
        <w:t xml:space="preserve"> N°15780830</w:t>
      </w:r>
      <w:r w:rsidR="00F14C73">
        <w:rPr>
          <w:b/>
          <w:bCs/>
          <w:sz w:val="24"/>
          <w:szCs w:val="24"/>
        </w:rPr>
        <w:t xml:space="preserve"> </w:t>
      </w:r>
      <w:r w:rsidR="00130F3B" w:rsidRPr="00130F3B">
        <w:rPr>
          <w:i/>
          <w:iCs/>
          <w:sz w:val="20"/>
          <w:szCs w:val="20"/>
        </w:rPr>
        <w:t>(pique-nique à+/-32km)</w:t>
      </w:r>
    </w:p>
    <w:p w14:paraId="56820C42" w14:textId="5A830C99" w:rsidR="00F14C73" w:rsidRPr="00130F3B" w:rsidRDefault="006B2886" w:rsidP="00A930E6">
      <w:pPr>
        <w:tabs>
          <w:tab w:val="left" w:pos="5990"/>
        </w:tabs>
        <w:jc w:val="both"/>
        <w:rPr>
          <w:i/>
          <w:iCs/>
          <w:sz w:val="16"/>
          <w:szCs w:val="16"/>
        </w:rPr>
      </w:pPr>
      <w:r>
        <w:rPr>
          <w:b/>
          <w:bCs/>
          <w:sz w:val="24"/>
          <w:szCs w:val="24"/>
        </w:rPr>
        <w:t xml:space="preserve">   - </w:t>
      </w:r>
      <w:r w:rsidR="00F14C73">
        <w:rPr>
          <w:b/>
          <w:bCs/>
          <w:sz w:val="24"/>
          <w:szCs w:val="24"/>
        </w:rPr>
        <w:t>GP5/km</w:t>
      </w:r>
      <w:r w:rsidR="004D0D7B">
        <w:rPr>
          <w:b/>
          <w:bCs/>
          <w:sz w:val="24"/>
          <w:szCs w:val="24"/>
        </w:rPr>
        <w:t xml:space="preserve"> 9</w:t>
      </w:r>
      <w:r w:rsidR="00130F3B">
        <w:rPr>
          <w:b/>
          <w:bCs/>
          <w:sz w:val="24"/>
          <w:szCs w:val="24"/>
        </w:rPr>
        <w:t>7/</w:t>
      </w:r>
      <w:r w:rsidR="00F14C73">
        <w:rPr>
          <w:b/>
          <w:bCs/>
          <w:sz w:val="24"/>
          <w:szCs w:val="24"/>
        </w:rPr>
        <w:t xml:space="preserve">D. </w:t>
      </w:r>
      <w:r w:rsidR="004D0D7B">
        <w:rPr>
          <w:b/>
          <w:bCs/>
          <w:sz w:val="24"/>
          <w:szCs w:val="24"/>
        </w:rPr>
        <w:t>10</w:t>
      </w:r>
      <w:r w:rsidR="00130F3B">
        <w:rPr>
          <w:b/>
          <w:bCs/>
          <w:sz w:val="24"/>
          <w:szCs w:val="24"/>
        </w:rPr>
        <w:t>8</w:t>
      </w:r>
      <w:r w:rsidR="004D0D7B">
        <w:rPr>
          <w:b/>
          <w:bCs/>
          <w:sz w:val="24"/>
          <w:szCs w:val="24"/>
        </w:rPr>
        <w:t>9</w:t>
      </w:r>
      <w:r w:rsidR="00321CA4">
        <w:rPr>
          <w:b/>
          <w:bCs/>
          <w:sz w:val="24"/>
          <w:szCs w:val="24"/>
        </w:rPr>
        <w:t>m -</w:t>
      </w:r>
      <w:r w:rsidR="00F14C73" w:rsidRPr="0050774C">
        <w:rPr>
          <w:b/>
          <w:bCs/>
          <w:sz w:val="24"/>
          <w:szCs w:val="24"/>
          <w:u w:val="single"/>
        </w:rPr>
        <w:t>Open Runner</w:t>
      </w:r>
      <w:r w:rsidR="00F14C73">
        <w:rPr>
          <w:b/>
          <w:bCs/>
          <w:sz w:val="24"/>
          <w:szCs w:val="24"/>
          <w:u w:val="single"/>
        </w:rPr>
        <w:t xml:space="preserve"> N°15781120</w:t>
      </w:r>
      <w:r w:rsidR="00130F3B">
        <w:rPr>
          <w:b/>
          <w:bCs/>
          <w:sz w:val="24"/>
          <w:szCs w:val="24"/>
          <w:u w:val="single"/>
        </w:rPr>
        <w:t xml:space="preserve"> </w:t>
      </w:r>
      <w:r w:rsidR="00130F3B" w:rsidRPr="00130F3B">
        <w:rPr>
          <w:i/>
          <w:iCs/>
          <w:sz w:val="20"/>
          <w:szCs w:val="20"/>
        </w:rPr>
        <w:t>(pique-nique à+/-</w:t>
      </w:r>
      <w:r w:rsidR="00130F3B">
        <w:rPr>
          <w:i/>
          <w:iCs/>
          <w:sz w:val="20"/>
          <w:szCs w:val="20"/>
        </w:rPr>
        <w:t xml:space="preserve"> </w:t>
      </w:r>
      <w:r w:rsidR="00130F3B" w:rsidRPr="00130F3B">
        <w:rPr>
          <w:i/>
          <w:iCs/>
          <w:sz w:val="20"/>
          <w:szCs w:val="20"/>
        </w:rPr>
        <w:t>40</w:t>
      </w:r>
      <w:r w:rsidR="00130F3B">
        <w:rPr>
          <w:i/>
          <w:iCs/>
          <w:sz w:val="20"/>
          <w:szCs w:val="20"/>
        </w:rPr>
        <w:t>km</w:t>
      </w:r>
      <w:r w:rsidR="00130F3B" w:rsidRPr="00130F3B">
        <w:rPr>
          <w:i/>
          <w:iCs/>
          <w:sz w:val="20"/>
          <w:szCs w:val="20"/>
        </w:rPr>
        <w:t xml:space="preserve"> </w:t>
      </w:r>
      <w:r w:rsidR="00130F3B" w:rsidRPr="00130F3B">
        <w:rPr>
          <w:i/>
          <w:iCs/>
          <w:sz w:val="16"/>
          <w:szCs w:val="16"/>
        </w:rPr>
        <w:t>mais une boucle le matin avec + de dénivelée)</w:t>
      </w:r>
    </w:p>
    <w:p w14:paraId="4B1694B3" w14:textId="4EEB4278" w:rsidR="001032BB" w:rsidRDefault="000310DC" w:rsidP="00A930E6">
      <w:pPr>
        <w:tabs>
          <w:tab w:val="left" w:pos="5990"/>
        </w:tabs>
        <w:jc w:val="both"/>
        <w:rPr>
          <w:sz w:val="24"/>
          <w:szCs w:val="24"/>
        </w:rPr>
      </w:pPr>
      <w:r w:rsidRPr="000310DC">
        <w:rPr>
          <w:sz w:val="24"/>
          <w:szCs w:val="24"/>
        </w:rPr>
        <w:t>Nous quitterons Hauteville par la D76 et D35</w:t>
      </w:r>
      <w:r>
        <w:rPr>
          <w:sz w:val="24"/>
          <w:szCs w:val="24"/>
        </w:rPr>
        <w:t xml:space="preserve"> pour prendre une partie de la Vallée de la Sienne jusqu’à CERANCES, rejoindre LENGRONNE par la D</w:t>
      </w:r>
      <w:r w:rsidR="00561007">
        <w:rPr>
          <w:sz w:val="24"/>
          <w:szCs w:val="24"/>
        </w:rPr>
        <w:t>13.</w:t>
      </w:r>
      <w:r>
        <w:rPr>
          <w:sz w:val="24"/>
          <w:szCs w:val="24"/>
        </w:rPr>
        <w:t xml:space="preserve"> A GAVRAY-sur-SIENNE, un arrêt au</w:t>
      </w:r>
      <w:r w:rsidR="001032BB">
        <w:rPr>
          <w:sz w:val="24"/>
          <w:szCs w:val="24"/>
        </w:rPr>
        <w:t>x vestiges du</w:t>
      </w:r>
      <w:r>
        <w:rPr>
          <w:sz w:val="24"/>
          <w:szCs w:val="24"/>
        </w:rPr>
        <w:t xml:space="preserve"> château </w:t>
      </w:r>
      <w:r w:rsidR="00321CA4">
        <w:rPr>
          <w:sz w:val="24"/>
          <w:szCs w:val="24"/>
        </w:rPr>
        <w:t>DUCAL.</w:t>
      </w:r>
    </w:p>
    <w:p w14:paraId="79CA3FE2" w14:textId="40BB89A5" w:rsidR="001032BB" w:rsidRPr="00DE132D" w:rsidRDefault="001032BB" w:rsidP="00A930E6">
      <w:pPr>
        <w:tabs>
          <w:tab w:val="left" w:pos="5990"/>
        </w:tabs>
        <w:jc w:val="both"/>
        <w:rPr>
          <w:rFonts w:cstheme="minorHAnsi"/>
          <w:color w:val="444444"/>
          <w:sz w:val="20"/>
          <w:szCs w:val="20"/>
        </w:rPr>
      </w:pPr>
      <w:r w:rsidRPr="00DE132D">
        <w:rPr>
          <w:rFonts w:cstheme="minorHAnsi"/>
          <w:color w:val="444444"/>
          <w:sz w:val="20"/>
          <w:szCs w:val="20"/>
        </w:rPr>
        <w:t xml:space="preserve">Perché au sommet d’un éperon rocheux facile à défendre, 60 mètres au-dessus des rivières </w:t>
      </w:r>
      <w:r w:rsidR="00075268" w:rsidRPr="00DE132D">
        <w:rPr>
          <w:rFonts w:cstheme="minorHAnsi"/>
          <w:color w:val="444444"/>
          <w:sz w:val="20"/>
          <w:szCs w:val="20"/>
        </w:rPr>
        <w:t xml:space="preserve">de </w:t>
      </w:r>
      <w:r w:rsidRPr="00DE132D">
        <w:rPr>
          <w:rFonts w:cstheme="minorHAnsi"/>
          <w:color w:val="444444"/>
          <w:sz w:val="20"/>
          <w:szCs w:val="20"/>
        </w:rPr>
        <w:t xml:space="preserve">la Sienne et la </w:t>
      </w:r>
      <w:proofErr w:type="spellStart"/>
      <w:r w:rsidRPr="00DE132D">
        <w:rPr>
          <w:rFonts w:cstheme="minorHAnsi"/>
          <w:color w:val="444444"/>
          <w:sz w:val="20"/>
          <w:szCs w:val="20"/>
        </w:rPr>
        <w:t>Bérence</w:t>
      </w:r>
      <w:proofErr w:type="spellEnd"/>
      <w:r w:rsidRPr="00DE132D">
        <w:rPr>
          <w:rFonts w:cstheme="minorHAnsi"/>
          <w:color w:val="444444"/>
          <w:sz w:val="20"/>
          <w:szCs w:val="20"/>
        </w:rPr>
        <w:t>, le château est cité dans un document datant de 832</w:t>
      </w:r>
      <w:r w:rsidR="00075268" w:rsidRPr="00DE132D">
        <w:rPr>
          <w:rFonts w:cstheme="minorHAnsi"/>
          <w:color w:val="444444"/>
          <w:sz w:val="20"/>
          <w:szCs w:val="20"/>
        </w:rPr>
        <w:t>. Des sentiers ont été aménagés pour la randonnée.</w:t>
      </w:r>
    </w:p>
    <w:p w14:paraId="00CA3C4F" w14:textId="55D84081" w:rsidR="000310DC" w:rsidRDefault="001032BB" w:rsidP="00A930E6">
      <w:pPr>
        <w:tabs>
          <w:tab w:val="left" w:pos="5990"/>
        </w:tabs>
        <w:jc w:val="both"/>
        <w:rPr>
          <w:rFonts w:cstheme="minorHAnsi"/>
          <w:color w:val="444444"/>
          <w:sz w:val="20"/>
          <w:szCs w:val="20"/>
        </w:rPr>
      </w:pPr>
      <w:r w:rsidRPr="00DE132D">
        <w:rPr>
          <w:rFonts w:cstheme="minorHAnsi"/>
          <w:color w:val="444444"/>
          <w:sz w:val="20"/>
          <w:szCs w:val="20"/>
        </w:rPr>
        <w:t xml:space="preserve">Accès au site libre et gratuit toute l’année. Visites accompagnées en juillet/août - </w:t>
      </w:r>
      <w:r w:rsidR="00561007" w:rsidRPr="00DE132D">
        <w:rPr>
          <w:rFonts w:cstheme="minorHAnsi"/>
          <w:color w:val="444444"/>
          <w:sz w:val="20"/>
          <w:szCs w:val="20"/>
        </w:rPr>
        <w:t>durée :</w:t>
      </w:r>
      <w:r w:rsidRPr="00DE132D">
        <w:rPr>
          <w:rFonts w:cstheme="minorHAnsi"/>
          <w:color w:val="444444"/>
          <w:sz w:val="20"/>
          <w:szCs w:val="20"/>
        </w:rPr>
        <w:t xml:space="preserve"> 1h. Parking voiture et camping-cars - aire de pique-nique</w:t>
      </w:r>
      <w:r w:rsidR="00075268" w:rsidRPr="00DE132D">
        <w:rPr>
          <w:rFonts w:cstheme="minorHAnsi"/>
          <w:color w:val="444444"/>
          <w:sz w:val="20"/>
          <w:szCs w:val="20"/>
        </w:rPr>
        <w:t>.</w:t>
      </w:r>
    </w:p>
    <w:p w14:paraId="59CAAB2B" w14:textId="229DC764" w:rsidR="00DE132D" w:rsidRDefault="00DE132D" w:rsidP="00A930E6">
      <w:pPr>
        <w:tabs>
          <w:tab w:val="left" w:pos="5990"/>
        </w:tabs>
        <w:jc w:val="both"/>
        <w:rPr>
          <w:rFonts w:cstheme="minorHAnsi"/>
          <w:color w:val="444444"/>
          <w:sz w:val="24"/>
          <w:szCs w:val="24"/>
        </w:rPr>
      </w:pPr>
      <w:r w:rsidRPr="00DE132D">
        <w:rPr>
          <w:rFonts w:cstheme="minorHAnsi"/>
          <w:color w:val="444444"/>
          <w:sz w:val="24"/>
          <w:szCs w:val="24"/>
        </w:rPr>
        <w:t xml:space="preserve">Nos deux circuits </w:t>
      </w:r>
      <w:r w:rsidR="00561007" w:rsidRPr="00DE132D">
        <w:rPr>
          <w:rFonts w:cstheme="minorHAnsi"/>
          <w:color w:val="444444"/>
          <w:sz w:val="24"/>
          <w:szCs w:val="24"/>
        </w:rPr>
        <w:t>se</w:t>
      </w:r>
      <w:r w:rsidRPr="00DE132D">
        <w:rPr>
          <w:rFonts w:cstheme="minorHAnsi"/>
          <w:color w:val="444444"/>
          <w:sz w:val="24"/>
          <w:szCs w:val="24"/>
        </w:rPr>
        <w:t xml:space="preserve"> sépare ici</w:t>
      </w:r>
      <w:r w:rsidR="00561007">
        <w:rPr>
          <w:rFonts w:cstheme="minorHAnsi"/>
          <w:color w:val="444444"/>
          <w:sz w:val="24"/>
          <w:szCs w:val="24"/>
        </w:rPr>
        <w:t>,</w:t>
      </w:r>
      <w:r>
        <w:rPr>
          <w:rFonts w:cstheme="minorHAnsi"/>
          <w:color w:val="444444"/>
          <w:sz w:val="24"/>
          <w:szCs w:val="24"/>
        </w:rPr>
        <w:t xml:space="preserve"> </w:t>
      </w:r>
      <w:r w:rsidR="00561007">
        <w:rPr>
          <w:rFonts w:cstheme="minorHAnsi"/>
          <w:color w:val="444444"/>
          <w:sz w:val="24"/>
          <w:szCs w:val="24"/>
        </w:rPr>
        <w:t>l</w:t>
      </w:r>
      <w:r>
        <w:rPr>
          <w:rFonts w:cstheme="minorHAnsi"/>
          <w:color w:val="444444"/>
          <w:sz w:val="24"/>
          <w:szCs w:val="24"/>
        </w:rPr>
        <w:t>e GP continu par des petites routes tourmentées sur la vallée de la Sienne D198.</w:t>
      </w:r>
      <w:r w:rsidRPr="00DE132D">
        <w:rPr>
          <w:rFonts w:cstheme="minorHAnsi"/>
          <w:color w:val="444444"/>
          <w:sz w:val="24"/>
          <w:szCs w:val="24"/>
        </w:rPr>
        <w:t xml:space="preserve"> </w:t>
      </w:r>
    </w:p>
    <w:p w14:paraId="4B10D1DD" w14:textId="764657CB" w:rsidR="00763E55" w:rsidRDefault="00763E55" w:rsidP="00A930E6">
      <w:pPr>
        <w:tabs>
          <w:tab w:val="left" w:pos="5990"/>
        </w:tabs>
        <w:jc w:val="both"/>
        <w:rPr>
          <w:rFonts w:cstheme="minorHAnsi"/>
          <w:color w:val="444444"/>
          <w:sz w:val="20"/>
          <w:szCs w:val="20"/>
        </w:rPr>
      </w:pPr>
      <w:r>
        <w:rPr>
          <w:rFonts w:cstheme="minorHAnsi"/>
          <w:color w:val="444444"/>
          <w:sz w:val="24"/>
          <w:szCs w:val="24"/>
        </w:rPr>
        <w:t xml:space="preserve">Le PP retourne à Hauteville en passant par St Denis le Gast, </w:t>
      </w:r>
      <w:r w:rsidRPr="00763E55">
        <w:rPr>
          <w:rFonts w:cstheme="minorHAnsi"/>
          <w:color w:val="444444"/>
          <w:sz w:val="20"/>
          <w:szCs w:val="20"/>
        </w:rPr>
        <w:t xml:space="preserve">village-rue typique </w:t>
      </w:r>
      <w:r w:rsidR="007A4216" w:rsidRPr="00763E55">
        <w:rPr>
          <w:rFonts w:cstheme="minorHAnsi"/>
          <w:color w:val="444444"/>
          <w:sz w:val="20"/>
          <w:szCs w:val="20"/>
        </w:rPr>
        <w:t>de la région</w:t>
      </w:r>
      <w:r w:rsidR="007A4216">
        <w:rPr>
          <w:rFonts w:cstheme="minorHAnsi"/>
          <w:color w:val="444444"/>
          <w:sz w:val="20"/>
          <w:szCs w:val="20"/>
        </w:rPr>
        <w:t xml:space="preserve"> </w:t>
      </w:r>
      <w:r w:rsidR="007A4216" w:rsidRPr="00763E55">
        <w:rPr>
          <w:rFonts w:cstheme="minorHAnsi"/>
          <w:color w:val="444444"/>
          <w:sz w:val="20"/>
          <w:szCs w:val="20"/>
        </w:rPr>
        <w:t>composée</w:t>
      </w:r>
      <w:r w:rsidRPr="00763E55">
        <w:rPr>
          <w:rFonts w:cstheme="minorHAnsi"/>
          <w:color w:val="444444"/>
          <w:sz w:val="20"/>
          <w:szCs w:val="20"/>
        </w:rPr>
        <w:t xml:space="preserve"> de maisons mitoyennes. Elle</w:t>
      </w:r>
      <w:r w:rsidR="007A4216">
        <w:rPr>
          <w:rFonts w:cstheme="minorHAnsi"/>
          <w:color w:val="444444"/>
          <w:sz w:val="20"/>
          <w:szCs w:val="20"/>
        </w:rPr>
        <w:t>s</w:t>
      </w:r>
      <w:r w:rsidRPr="00763E55">
        <w:rPr>
          <w:rFonts w:cstheme="minorHAnsi"/>
          <w:color w:val="444444"/>
          <w:sz w:val="20"/>
          <w:szCs w:val="20"/>
        </w:rPr>
        <w:t xml:space="preserve"> sont appelées « maisons à la Coutançaise » </w:t>
      </w:r>
      <w:r w:rsidR="00BD3DDE" w:rsidRPr="00763E55">
        <w:rPr>
          <w:rFonts w:cstheme="minorHAnsi"/>
          <w:color w:val="444444"/>
          <w:sz w:val="20"/>
          <w:szCs w:val="20"/>
        </w:rPr>
        <w:t>à</w:t>
      </w:r>
      <w:r w:rsidRPr="00763E55">
        <w:rPr>
          <w:rFonts w:cstheme="minorHAnsi"/>
          <w:color w:val="444444"/>
          <w:sz w:val="20"/>
          <w:szCs w:val="20"/>
        </w:rPr>
        <w:t xml:space="preserve"> cause de leur symétrie, avec de grandes ouvertures souvent encadrées de pierres de carrières. On retrouve beaucoup de bourg dans le coutançais avec ce type de maisons.</w:t>
      </w:r>
    </w:p>
    <w:p w14:paraId="418D3A61" w14:textId="0D5CFE46" w:rsidR="007A4216" w:rsidRPr="007A4216" w:rsidRDefault="007A4216" w:rsidP="00A930E6">
      <w:pPr>
        <w:tabs>
          <w:tab w:val="left" w:pos="5990"/>
        </w:tabs>
        <w:jc w:val="both"/>
        <w:rPr>
          <w:rFonts w:cstheme="minorHAnsi"/>
          <w:color w:val="444444"/>
          <w:sz w:val="24"/>
          <w:szCs w:val="24"/>
        </w:rPr>
      </w:pPr>
      <w:r w:rsidRPr="007A4216">
        <w:rPr>
          <w:rFonts w:cstheme="minorHAnsi"/>
          <w:color w:val="444444"/>
          <w:sz w:val="24"/>
          <w:szCs w:val="24"/>
        </w:rPr>
        <w:t>St Denis le Vêtu</w:t>
      </w:r>
      <w:r>
        <w:rPr>
          <w:rFonts w:cstheme="minorHAnsi"/>
          <w:color w:val="444444"/>
          <w:sz w:val="24"/>
          <w:szCs w:val="24"/>
        </w:rPr>
        <w:t>,</w:t>
      </w:r>
      <w:r w:rsidRPr="007A4216">
        <w:rPr>
          <w:rFonts w:cstheme="minorHAnsi"/>
          <w:color w:val="444444"/>
          <w:sz w:val="24"/>
          <w:szCs w:val="24"/>
        </w:rPr>
        <w:t xml:space="preserve"> Hyenville</w:t>
      </w:r>
      <w:r>
        <w:rPr>
          <w:rFonts w:cstheme="minorHAnsi"/>
          <w:color w:val="444444"/>
          <w:sz w:val="24"/>
          <w:szCs w:val="24"/>
        </w:rPr>
        <w:t xml:space="preserve"> et Hauteville</w:t>
      </w:r>
      <w:r w:rsidRPr="007A4216">
        <w:rPr>
          <w:rFonts w:cstheme="minorHAnsi"/>
          <w:color w:val="444444"/>
          <w:sz w:val="24"/>
          <w:szCs w:val="24"/>
        </w:rPr>
        <w:t>.</w:t>
      </w:r>
    </w:p>
    <w:p w14:paraId="62363DCB" w14:textId="795C1C15" w:rsidR="00075268" w:rsidRDefault="00075268" w:rsidP="00DE132D">
      <w:pPr>
        <w:tabs>
          <w:tab w:val="left" w:pos="7750"/>
        </w:tabs>
        <w:jc w:val="both"/>
        <w:rPr>
          <w:rFonts w:cstheme="minorHAnsi"/>
          <w:b/>
          <w:bCs/>
          <w:color w:val="444444"/>
          <w:sz w:val="24"/>
          <w:szCs w:val="24"/>
        </w:rPr>
      </w:pPr>
      <w:r w:rsidRPr="00075268">
        <w:rPr>
          <w:rFonts w:cstheme="minorHAnsi"/>
          <w:b/>
          <w:bCs/>
          <w:color w:val="444444"/>
          <w:sz w:val="24"/>
          <w:szCs w:val="24"/>
        </w:rPr>
        <w:t>BON A SAVOIR :</w:t>
      </w:r>
      <w:r w:rsidR="00DE132D">
        <w:rPr>
          <w:rFonts w:cstheme="minorHAnsi"/>
          <w:b/>
          <w:bCs/>
          <w:color w:val="444444"/>
          <w:sz w:val="24"/>
          <w:szCs w:val="24"/>
        </w:rPr>
        <w:tab/>
      </w:r>
    </w:p>
    <w:p w14:paraId="07747FF3" w14:textId="6430A52A" w:rsidR="00075268" w:rsidRPr="00DE132D" w:rsidRDefault="00075268" w:rsidP="00A930E6">
      <w:pPr>
        <w:tabs>
          <w:tab w:val="left" w:pos="5990"/>
        </w:tabs>
        <w:jc w:val="both"/>
        <w:rPr>
          <w:rFonts w:cstheme="minorHAnsi"/>
          <w:color w:val="444444"/>
          <w:sz w:val="24"/>
          <w:szCs w:val="24"/>
        </w:rPr>
      </w:pPr>
      <w:r>
        <w:rPr>
          <w:rFonts w:cstheme="minorHAnsi"/>
          <w:b/>
          <w:bCs/>
          <w:color w:val="444444"/>
          <w:sz w:val="24"/>
          <w:szCs w:val="24"/>
        </w:rPr>
        <w:t xml:space="preserve"> </w:t>
      </w:r>
      <w:r w:rsidRPr="00D05D92">
        <w:rPr>
          <w:rFonts w:cstheme="minorHAnsi"/>
          <w:b/>
          <w:bCs/>
          <w:color w:val="444444"/>
          <w:sz w:val="24"/>
          <w:szCs w:val="24"/>
        </w:rPr>
        <w:t>Toilettes</w:t>
      </w:r>
      <w:r w:rsidRPr="00DE132D">
        <w:rPr>
          <w:rFonts w:cstheme="minorHAnsi"/>
          <w:color w:val="444444"/>
          <w:sz w:val="24"/>
          <w:szCs w:val="24"/>
        </w:rPr>
        <w:t xml:space="preserve"> Gavray à côté du bureau d’information Touristique</w:t>
      </w:r>
    </w:p>
    <w:p w14:paraId="4D9ADA3C" w14:textId="393D39C3" w:rsidR="00DE132D" w:rsidRPr="00D05D92" w:rsidRDefault="00DE132D" w:rsidP="00A930E6">
      <w:pPr>
        <w:tabs>
          <w:tab w:val="left" w:pos="5990"/>
        </w:tabs>
        <w:jc w:val="both"/>
        <w:rPr>
          <w:rFonts w:cstheme="minorHAnsi"/>
          <w:b/>
          <w:bCs/>
          <w:color w:val="444444"/>
          <w:sz w:val="24"/>
          <w:szCs w:val="24"/>
        </w:rPr>
      </w:pPr>
      <w:r>
        <w:rPr>
          <w:rFonts w:cstheme="minorHAnsi"/>
          <w:color w:val="444444"/>
          <w:sz w:val="24"/>
          <w:szCs w:val="24"/>
        </w:rPr>
        <w:t xml:space="preserve"> </w:t>
      </w:r>
      <w:r w:rsidR="00075268" w:rsidRPr="00D05D92">
        <w:rPr>
          <w:rFonts w:cstheme="minorHAnsi"/>
          <w:b/>
          <w:bCs/>
          <w:color w:val="444444"/>
          <w:sz w:val="24"/>
          <w:szCs w:val="24"/>
        </w:rPr>
        <w:t xml:space="preserve">Tables pique-nique </w:t>
      </w:r>
    </w:p>
    <w:p w14:paraId="121132A6" w14:textId="7CDDD131" w:rsidR="00075268" w:rsidRPr="00DE132D" w:rsidRDefault="00D05D92" w:rsidP="00A930E6">
      <w:pPr>
        <w:tabs>
          <w:tab w:val="left" w:pos="5990"/>
        </w:tabs>
        <w:jc w:val="both"/>
        <w:rPr>
          <w:rFonts w:cstheme="minorHAnsi"/>
          <w:color w:val="444444"/>
          <w:sz w:val="24"/>
          <w:szCs w:val="24"/>
        </w:rPr>
      </w:pPr>
      <w:r>
        <w:rPr>
          <w:rFonts w:cstheme="minorHAnsi"/>
          <w:color w:val="444444"/>
          <w:sz w:val="24"/>
          <w:szCs w:val="24"/>
        </w:rPr>
        <w:t>-</w:t>
      </w:r>
      <w:r w:rsidR="00075268" w:rsidRPr="00DE132D">
        <w:rPr>
          <w:rFonts w:cstheme="minorHAnsi"/>
          <w:color w:val="444444"/>
          <w:sz w:val="24"/>
          <w:szCs w:val="24"/>
        </w:rPr>
        <w:t>A</w:t>
      </w:r>
      <w:r w:rsidR="00DE132D" w:rsidRPr="00DE132D">
        <w:rPr>
          <w:rFonts w:cstheme="minorHAnsi"/>
          <w:color w:val="444444"/>
          <w:sz w:val="24"/>
          <w:szCs w:val="24"/>
        </w:rPr>
        <w:t xml:space="preserve"> </w:t>
      </w:r>
      <w:r w:rsidR="00075268" w:rsidRPr="00DE132D">
        <w:rPr>
          <w:rFonts w:cstheme="minorHAnsi"/>
          <w:color w:val="444444"/>
          <w:sz w:val="24"/>
          <w:szCs w:val="24"/>
        </w:rPr>
        <w:t>Gavray au carrefour des randonneurs, route d’</w:t>
      </w:r>
      <w:r w:rsidR="007A4216" w:rsidRPr="00DE132D">
        <w:rPr>
          <w:rFonts w:cstheme="minorHAnsi"/>
          <w:color w:val="444444"/>
          <w:sz w:val="24"/>
          <w:szCs w:val="24"/>
        </w:rPr>
        <w:t>Avranches</w:t>
      </w:r>
      <w:r w:rsidR="00075268" w:rsidRPr="00DE132D">
        <w:rPr>
          <w:rFonts w:cstheme="minorHAnsi"/>
          <w:color w:val="444444"/>
          <w:sz w:val="24"/>
          <w:szCs w:val="24"/>
        </w:rPr>
        <w:t xml:space="preserve"> au bord de l’eau et </w:t>
      </w:r>
      <w:r w:rsidR="00DE132D" w:rsidRPr="00DE132D">
        <w:rPr>
          <w:rFonts w:cstheme="minorHAnsi"/>
          <w:color w:val="444444"/>
          <w:sz w:val="24"/>
          <w:szCs w:val="24"/>
        </w:rPr>
        <w:t>derrière</w:t>
      </w:r>
      <w:r w:rsidR="00075268" w:rsidRPr="00DE132D">
        <w:rPr>
          <w:rFonts w:cstheme="minorHAnsi"/>
          <w:color w:val="444444"/>
          <w:sz w:val="24"/>
          <w:szCs w:val="24"/>
        </w:rPr>
        <w:t xml:space="preserve"> la Mairie</w:t>
      </w:r>
    </w:p>
    <w:p w14:paraId="771A3CC4" w14:textId="5F2487AD" w:rsidR="00DE132D" w:rsidRDefault="00D05D92" w:rsidP="00DE132D">
      <w:pPr>
        <w:tabs>
          <w:tab w:val="left" w:pos="5990"/>
        </w:tabs>
        <w:jc w:val="both"/>
        <w:rPr>
          <w:rFonts w:cstheme="minorHAnsi"/>
          <w:color w:val="444444"/>
          <w:sz w:val="24"/>
          <w:szCs w:val="24"/>
        </w:rPr>
      </w:pPr>
      <w:r>
        <w:rPr>
          <w:rFonts w:cstheme="minorHAnsi"/>
          <w:color w:val="444444"/>
          <w:sz w:val="24"/>
          <w:szCs w:val="24"/>
        </w:rPr>
        <w:t>-</w:t>
      </w:r>
      <w:r w:rsidR="00DE132D" w:rsidRPr="00DE132D">
        <w:rPr>
          <w:rFonts w:cstheme="minorHAnsi"/>
          <w:color w:val="444444"/>
          <w:sz w:val="24"/>
          <w:szCs w:val="24"/>
        </w:rPr>
        <w:t>A St Denis le Gast : derrière la Mairie</w:t>
      </w:r>
      <w:r w:rsidR="00DE132D">
        <w:rPr>
          <w:rFonts w:cstheme="minorHAnsi"/>
          <w:color w:val="444444"/>
          <w:sz w:val="24"/>
          <w:szCs w:val="24"/>
        </w:rPr>
        <w:t xml:space="preserve">. </w:t>
      </w:r>
      <w:r w:rsidR="00DE132D" w:rsidRPr="00DE132D">
        <w:rPr>
          <w:rFonts w:cstheme="minorHAnsi"/>
          <w:color w:val="444444"/>
          <w:sz w:val="24"/>
          <w:szCs w:val="24"/>
        </w:rPr>
        <w:t>A Lengronne : à côté de la chapelle.</w:t>
      </w:r>
    </w:p>
    <w:p w14:paraId="1775DAFB" w14:textId="77777777" w:rsidR="00241366" w:rsidRDefault="00241366" w:rsidP="00DE132D">
      <w:pPr>
        <w:tabs>
          <w:tab w:val="left" w:pos="5990"/>
        </w:tabs>
        <w:jc w:val="both"/>
        <w:rPr>
          <w:rFonts w:cstheme="minorHAnsi"/>
          <w:color w:val="444444"/>
          <w:sz w:val="24"/>
          <w:szCs w:val="24"/>
        </w:rPr>
      </w:pPr>
    </w:p>
    <w:p w14:paraId="11489215" w14:textId="77777777" w:rsidR="006B2886" w:rsidRDefault="006B2886" w:rsidP="00DE132D">
      <w:pPr>
        <w:tabs>
          <w:tab w:val="left" w:pos="5990"/>
        </w:tabs>
        <w:jc w:val="both"/>
        <w:rPr>
          <w:rFonts w:cstheme="minorHAnsi"/>
          <w:color w:val="444444"/>
          <w:sz w:val="24"/>
          <w:szCs w:val="24"/>
        </w:rPr>
      </w:pPr>
    </w:p>
    <w:p w14:paraId="602B7DA1" w14:textId="77777777" w:rsidR="00561007" w:rsidRPr="00D05D92" w:rsidRDefault="007A4216" w:rsidP="00DE132D">
      <w:pPr>
        <w:tabs>
          <w:tab w:val="left" w:pos="5990"/>
        </w:tabs>
        <w:jc w:val="both"/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</w:pPr>
      <w:r w:rsidRPr="00D05D92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>Pour les marcheurs (</w:t>
      </w:r>
      <w:proofErr w:type="spellStart"/>
      <w:r w:rsidRPr="00D05D92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>euses</w:t>
      </w:r>
      <w:proofErr w:type="spellEnd"/>
      <w:r w:rsidRPr="00D05D92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>)</w:t>
      </w:r>
    </w:p>
    <w:p w14:paraId="51847C94" w14:textId="49562E17" w:rsidR="007A4216" w:rsidRPr="00561007" w:rsidRDefault="00D05D92" w:rsidP="00DE132D">
      <w:pPr>
        <w:tabs>
          <w:tab w:val="left" w:pos="5990"/>
        </w:tabs>
        <w:jc w:val="both"/>
        <w:rPr>
          <w:rFonts w:cstheme="minorHAnsi"/>
          <w:i/>
          <w:iCs/>
          <w:color w:val="444444"/>
          <w:sz w:val="24"/>
          <w:szCs w:val="24"/>
        </w:rPr>
      </w:pPr>
      <w:r w:rsidRPr="00D05D92">
        <w:rPr>
          <w:rFonts w:cstheme="minorHAnsi"/>
          <w:i/>
          <w:iCs/>
          <w:color w:val="444444"/>
          <w:sz w:val="24"/>
          <w:szCs w:val="24"/>
          <w:u w:val="single"/>
        </w:rPr>
        <w:t xml:space="preserve">A DISPOSITIONS </w:t>
      </w:r>
      <w:r w:rsidRPr="00D05D92">
        <w:rPr>
          <w:rFonts w:cstheme="minorHAnsi"/>
          <w:i/>
          <w:iCs/>
          <w:color w:val="444444"/>
          <w:sz w:val="24"/>
          <w:szCs w:val="24"/>
        </w:rPr>
        <w:t>: Cartes</w:t>
      </w:r>
      <w:r w:rsidR="00561007" w:rsidRPr="00561007">
        <w:rPr>
          <w:rFonts w:cstheme="minorHAnsi"/>
          <w:i/>
          <w:iCs/>
          <w:color w:val="444444"/>
          <w:sz w:val="24"/>
          <w:szCs w:val="24"/>
        </w:rPr>
        <w:t xml:space="preserve"> de </w:t>
      </w:r>
      <w:r w:rsidR="00327FC4" w:rsidRPr="00561007">
        <w:rPr>
          <w:rFonts w:cstheme="minorHAnsi"/>
          <w:i/>
          <w:iCs/>
          <w:color w:val="444444"/>
          <w:sz w:val="24"/>
          <w:szCs w:val="24"/>
        </w:rPr>
        <w:t xml:space="preserve">19 randonnées pédestres « Granville Terre et Mer » </w:t>
      </w:r>
    </w:p>
    <w:p w14:paraId="3CA6B0D6" w14:textId="1FCA391F" w:rsidR="00327FC4" w:rsidRPr="00561007" w:rsidRDefault="00327FC4" w:rsidP="00DE132D">
      <w:pPr>
        <w:tabs>
          <w:tab w:val="left" w:pos="5990"/>
        </w:tabs>
        <w:jc w:val="both"/>
        <w:rPr>
          <w:rFonts w:cstheme="minorHAnsi"/>
          <w:i/>
          <w:iCs/>
          <w:color w:val="444444"/>
          <w:sz w:val="24"/>
          <w:szCs w:val="24"/>
        </w:rPr>
      </w:pPr>
      <w:r w:rsidRPr="00D05D92">
        <w:rPr>
          <w:rFonts w:cstheme="minorHAnsi"/>
          <w:i/>
          <w:iCs/>
          <w:color w:val="444444"/>
          <w:sz w:val="24"/>
          <w:szCs w:val="24"/>
          <w:u w:val="single"/>
        </w:rPr>
        <w:t>Exemples </w:t>
      </w:r>
      <w:r w:rsidRPr="00561007">
        <w:rPr>
          <w:rFonts w:cstheme="minorHAnsi"/>
          <w:i/>
          <w:iCs/>
          <w:color w:val="444444"/>
          <w:sz w:val="24"/>
          <w:szCs w:val="24"/>
        </w:rPr>
        <w:t>:</w:t>
      </w:r>
    </w:p>
    <w:p w14:paraId="7998086F" w14:textId="3C581101" w:rsidR="007A4216" w:rsidRDefault="00327FC4" w:rsidP="00DE132D">
      <w:pPr>
        <w:tabs>
          <w:tab w:val="left" w:pos="5990"/>
        </w:tabs>
        <w:jc w:val="both"/>
        <w:rPr>
          <w:rFonts w:cstheme="minorHAnsi"/>
          <w:i/>
          <w:iCs/>
          <w:color w:val="444444"/>
          <w:sz w:val="24"/>
          <w:szCs w:val="24"/>
        </w:rPr>
      </w:pPr>
      <w:r>
        <w:rPr>
          <w:rFonts w:cstheme="minorHAnsi"/>
          <w:i/>
          <w:iCs/>
          <w:color w:val="444444"/>
          <w:sz w:val="24"/>
          <w:szCs w:val="24"/>
        </w:rPr>
        <w:t>-</w:t>
      </w:r>
      <w:r w:rsidR="007A4216" w:rsidRPr="00CB4927">
        <w:rPr>
          <w:rFonts w:cstheme="minorHAnsi"/>
          <w:i/>
          <w:iCs/>
          <w:color w:val="444444"/>
          <w:sz w:val="24"/>
          <w:szCs w:val="24"/>
        </w:rPr>
        <w:t xml:space="preserve">Sur le </w:t>
      </w:r>
      <w:r w:rsidR="00CB4927" w:rsidRPr="00CB4927">
        <w:rPr>
          <w:rFonts w:cstheme="minorHAnsi"/>
          <w:i/>
          <w:iCs/>
          <w:color w:val="444444"/>
          <w:sz w:val="24"/>
          <w:szCs w:val="24"/>
        </w:rPr>
        <w:t xml:space="preserve">P4 GRANVILLE : </w:t>
      </w:r>
      <w:r w:rsidR="00CB4927" w:rsidRPr="00D05D92">
        <w:rPr>
          <w:rFonts w:cstheme="minorHAnsi"/>
          <w:i/>
          <w:iCs/>
          <w:color w:val="444444"/>
          <w:sz w:val="24"/>
          <w:szCs w:val="24"/>
          <w:u w:val="single"/>
        </w:rPr>
        <w:t>circuit pédestre N° 10</w:t>
      </w:r>
      <w:r w:rsidR="00CB4927">
        <w:rPr>
          <w:rFonts w:cstheme="minorHAnsi"/>
          <w:i/>
          <w:iCs/>
          <w:color w:val="444444"/>
          <w:sz w:val="24"/>
          <w:szCs w:val="24"/>
        </w:rPr>
        <w:t> : « Cap sur la haute ville » 3km200/ 1h</w:t>
      </w:r>
    </w:p>
    <w:p w14:paraId="6BF2694C" w14:textId="5762848C" w:rsidR="00CB4927" w:rsidRDefault="00327FC4" w:rsidP="00DE132D">
      <w:pPr>
        <w:tabs>
          <w:tab w:val="left" w:pos="5990"/>
        </w:tabs>
        <w:jc w:val="both"/>
        <w:rPr>
          <w:rFonts w:cstheme="minorHAnsi"/>
          <w:i/>
          <w:iCs/>
          <w:color w:val="444444"/>
          <w:sz w:val="24"/>
          <w:szCs w:val="24"/>
        </w:rPr>
      </w:pPr>
      <w:r>
        <w:rPr>
          <w:rFonts w:cstheme="minorHAnsi"/>
          <w:i/>
          <w:iCs/>
          <w:color w:val="444444"/>
          <w:sz w:val="24"/>
          <w:szCs w:val="24"/>
        </w:rPr>
        <w:t>-</w:t>
      </w:r>
      <w:r w:rsidR="00CB4927">
        <w:rPr>
          <w:rFonts w:cstheme="minorHAnsi"/>
          <w:i/>
          <w:iCs/>
          <w:color w:val="444444"/>
          <w:sz w:val="24"/>
          <w:szCs w:val="24"/>
        </w:rPr>
        <w:t xml:space="preserve">Toujours </w:t>
      </w:r>
      <w:r w:rsidR="00561007">
        <w:rPr>
          <w:rFonts w:cstheme="minorHAnsi"/>
          <w:i/>
          <w:iCs/>
          <w:color w:val="444444"/>
          <w:sz w:val="24"/>
          <w:szCs w:val="24"/>
        </w:rPr>
        <w:t>à</w:t>
      </w:r>
      <w:r w:rsidR="00CB4927">
        <w:rPr>
          <w:rFonts w:cstheme="minorHAnsi"/>
          <w:i/>
          <w:iCs/>
          <w:color w:val="444444"/>
          <w:sz w:val="24"/>
          <w:szCs w:val="24"/>
        </w:rPr>
        <w:t xml:space="preserve"> Granville </w:t>
      </w:r>
      <w:r w:rsidR="00CB4927" w:rsidRPr="00D05D92">
        <w:rPr>
          <w:rFonts w:cstheme="minorHAnsi"/>
          <w:i/>
          <w:iCs/>
          <w:color w:val="444444"/>
          <w:sz w:val="24"/>
          <w:szCs w:val="24"/>
          <w:u w:val="single"/>
        </w:rPr>
        <w:t>circuit N°9</w:t>
      </w:r>
      <w:r w:rsidR="00CB4927">
        <w:rPr>
          <w:rFonts w:cstheme="minorHAnsi"/>
          <w:i/>
          <w:iCs/>
          <w:color w:val="444444"/>
          <w:sz w:val="24"/>
          <w:szCs w:val="24"/>
        </w:rPr>
        <w:t xml:space="preserve"> « Granville côté jardins » 3km300/1h</w:t>
      </w:r>
    </w:p>
    <w:p w14:paraId="51AC1AE1" w14:textId="6DFC3E0A" w:rsidR="00CB4927" w:rsidRDefault="00327FC4" w:rsidP="00DE132D">
      <w:pPr>
        <w:tabs>
          <w:tab w:val="left" w:pos="5990"/>
        </w:tabs>
        <w:jc w:val="both"/>
        <w:rPr>
          <w:rFonts w:cstheme="minorHAnsi"/>
          <w:i/>
          <w:iCs/>
          <w:color w:val="444444"/>
          <w:sz w:val="24"/>
          <w:szCs w:val="24"/>
        </w:rPr>
      </w:pPr>
      <w:r>
        <w:rPr>
          <w:rFonts w:cstheme="minorHAnsi"/>
          <w:i/>
          <w:iCs/>
          <w:color w:val="444444"/>
          <w:sz w:val="24"/>
          <w:szCs w:val="24"/>
        </w:rPr>
        <w:t>-</w:t>
      </w:r>
      <w:r w:rsidR="00CB4927">
        <w:rPr>
          <w:rFonts w:cstheme="minorHAnsi"/>
          <w:i/>
          <w:iCs/>
          <w:color w:val="444444"/>
          <w:sz w:val="24"/>
          <w:szCs w:val="24"/>
        </w:rPr>
        <w:t xml:space="preserve">Sur le P5 : Vallée de la Siennes et de la Soulles </w:t>
      </w:r>
      <w:r w:rsidR="00CB4927" w:rsidRPr="00D05D92">
        <w:rPr>
          <w:rFonts w:cstheme="minorHAnsi"/>
          <w:i/>
          <w:iCs/>
          <w:color w:val="444444"/>
          <w:sz w:val="24"/>
          <w:szCs w:val="24"/>
          <w:u w:val="single"/>
        </w:rPr>
        <w:t>circuit pédestre N°1</w:t>
      </w:r>
      <w:r w:rsidR="00CB4927">
        <w:rPr>
          <w:rFonts w:cstheme="minorHAnsi"/>
          <w:i/>
          <w:iCs/>
          <w:color w:val="444444"/>
          <w:sz w:val="24"/>
          <w:szCs w:val="24"/>
        </w:rPr>
        <w:t xml:space="preserve"> « Les quatre chemins » 3km800/1h</w:t>
      </w:r>
    </w:p>
    <w:p w14:paraId="6E8FDB06" w14:textId="00E4F6EE" w:rsidR="00327FC4" w:rsidRDefault="00327FC4" w:rsidP="00DE132D">
      <w:pPr>
        <w:tabs>
          <w:tab w:val="left" w:pos="5990"/>
        </w:tabs>
        <w:jc w:val="both"/>
        <w:rPr>
          <w:rFonts w:cstheme="minorHAnsi"/>
          <w:i/>
          <w:iCs/>
          <w:color w:val="444444"/>
          <w:sz w:val="24"/>
          <w:szCs w:val="24"/>
        </w:rPr>
      </w:pPr>
      <w:r>
        <w:rPr>
          <w:rFonts w:cstheme="minorHAnsi"/>
          <w:i/>
          <w:iCs/>
          <w:color w:val="444444"/>
          <w:sz w:val="24"/>
          <w:szCs w:val="24"/>
        </w:rPr>
        <w:t xml:space="preserve">-Toujours sur le P5, a Cérences </w:t>
      </w:r>
      <w:r w:rsidRPr="00D05D92">
        <w:rPr>
          <w:rFonts w:cstheme="minorHAnsi"/>
          <w:i/>
          <w:iCs/>
          <w:color w:val="444444"/>
          <w:sz w:val="24"/>
          <w:szCs w:val="24"/>
          <w:u w:val="single"/>
        </w:rPr>
        <w:t>circuit pédestre N°2</w:t>
      </w:r>
      <w:r>
        <w:rPr>
          <w:rFonts w:cstheme="minorHAnsi"/>
          <w:i/>
          <w:iCs/>
          <w:color w:val="444444"/>
          <w:sz w:val="24"/>
          <w:szCs w:val="24"/>
        </w:rPr>
        <w:t xml:space="preserve"> « La Vallée de la chaussée » 4km300/1h30</w:t>
      </w:r>
    </w:p>
    <w:p w14:paraId="674B0BF3" w14:textId="63D2A186" w:rsidR="00CB4927" w:rsidRPr="001938A1" w:rsidRDefault="00327FC4" w:rsidP="00DE132D">
      <w:pPr>
        <w:tabs>
          <w:tab w:val="left" w:pos="5990"/>
        </w:tabs>
        <w:jc w:val="both"/>
        <w:rPr>
          <w:rFonts w:cstheme="minorHAnsi"/>
          <w:i/>
          <w:iCs/>
          <w:color w:val="444444"/>
          <w:sz w:val="24"/>
          <w:szCs w:val="24"/>
        </w:rPr>
      </w:pPr>
      <w:r>
        <w:rPr>
          <w:rFonts w:cstheme="minorHAnsi"/>
          <w:i/>
          <w:iCs/>
          <w:color w:val="444444"/>
          <w:sz w:val="24"/>
          <w:szCs w:val="24"/>
        </w:rPr>
        <w:t xml:space="preserve">-Au Sud de </w:t>
      </w:r>
      <w:proofErr w:type="spellStart"/>
      <w:r>
        <w:rPr>
          <w:rFonts w:cstheme="minorHAnsi"/>
          <w:i/>
          <w:iCs/>
          <w:color w:val="444444"/>
          <w:sz w:val="24"/>
          <w:szCs w:val="24"/>
        </w:rPr>
        <w:t>Gauray</w:t>
      </w:r>
      <w:proofErr w:type="spellEnd"/>
      <w:r>
        <w:rPr>
          <w:rFonts w:cstheme="minorHAnsi"/>
          <w:i/>
          <w:iCs/>
          <w:color w:val="444444"/>
          <w:sz w:val="24"/>
          <w:szCs w:val="24"/>
        </w:rPr>
        <w:t xml:space="preserve">-sur-Sienne, </w:t>
      </w:r>
      <w:r w:rsidRPr="00D05D92">
        <w:rPr>
          <w:rFonts w:cstheme="minorHAnsi"/>
          <w:i/>
          <w:iCs/>
          <w:color w:val="444444"/>
          <w:sz w:val="24"/>
          <w:szCs w:val="24"/>
          <w:u w:val="single"/>
        </w:rPr>
        <w:t xml:space="preserve">GRP </w:t>
      </w:r>
      <w:r>
        <w:rPr>
          <w:rFonts w:cstheme="minorHAnsi"/>
          <w:i/>
          <w:iCs/>
          <w:color w:val="444444"/>
          <w:sz w:val="24"/>
          <w:szCs w:val="24"/>
        </w:rPr>
        <w:t>« Sur les traces des Fondeurs de cloches »</w:t>
      </w:r>
    </w:p>
    <w:p w14:paraId="057193F5" w14:textId="77777777" w:rsidR="001938A1" w:rsidRPr="00E26DEC" w:rsidRDefault="001938A1" w:rsidP="00A930E6">
      <w:pPr>
        <w:tabs>
          <w:tab w:val="left" w:pos="5990"/>
        </w:tabs>
        <w:jc w:val="both"/>
        <w:rPr>
          <w:b/>
          <w:bCs/>
          <w:sz w:val="24"/>
          <w:szCs w:val="24"/>
          <w:u w:val="single"/>
        </w:rPr>
      </w:pPr>
      <w:r w:rsidRPr="00E26DEC">
        <w:rPr>
          <w:b/>
          <w:bCs/>
          <w:sz w:val="24"/>
          <w:szCs w:val="24"/>
          <w:u w:val="single"/>
        </w:rPr>
        <w:t xml:space="preserve">Office de Tourisme : </w:t>
      </w:r>
    </w:p>
    <w:p w14:paraId="52DEB658" w14:textId="7B22E9D5" w:rsidR="001032BB" w:rsidRPr="008F12F7" w:rsidRDefault="001938A1" w:rsidP="00A930E6">
      <w:pPr>
        <w:tabs>
          <w:tab w:val="left" w:pos="5990"/>
        </w:tabs>
        <w:jc w:val="both"/>
        <w:rPr>
          <w:sz w:val="20"/>
          <w:szCs w:val="20"/>
        </w:rPr>
      </w:pPr>
      <w:r w:rsidRPr="008F12F7">
        <w:rPr>
          <w:sz w:val="20"/>
          <w:szCs w:val="20"/>
        </w:rPr>
        <w:t>Coutances Tourisme.</w:t>
      </w:r>
    </w:p>
    <w:p w14:paraId="0A676407" w14:textId="0187859D" w:rsidR="001938A1" w:rsidRPr="008F12F7" w:rsidRDefault="001938A1" w:rsidP="00A930E6">
      <w:pPr>
        <w:tabs>
          <w:tab w:val="left" w:pos="5990"/>
        </w:tabs>
        <w:jc w:val="both"/>
        <w:rPr>
          <w:sz w:val="20"/>
          <w:szCs w:val="20"/>
        </w:rPr>
      </w:pPr>
      <w:r w:rsidRPr="008F12F7">
        <w:rPr>
          <w:sz w:val="20"/>
          <w:szCs w:val="20"/>
        </w:rPr>
        <w:t xml:space="preserve">6 rue Milon 50200 Coutances 02 33 19 08 10 </w:t>
      </w:r>
      <w:hyperlink r:id="rId11" w:history="1">
        <w:r w:rsidR="00E26DEC" w:rsidRPr="008F12F7">
          <w:rPr>
            <w:rStyle w:val="Lienhypertexte"/>
            <w:sz w:val="20"/>
            <w:szCs w:val="20"/>
          </w:rPr>
          <w:t>accueil@tourisme-coutances.fr</w:t>
        </w:r>
      </w:hyperlink>
      <w:r w:rsidR="00E26DEC" w:rsidRPr="008F12F7">
        <w:rPr>
          <w:sz w:val="20"/>
          <w:szCs w:val="20"/>
        </w:rPr>
        <w:t xml:space="preserve"> www.tourisme-coutances.fr</w:t>
      </w:r>
    </w:p>
    <w:p w14:paraId="453512F8" w14:textId="52958ACE" w:rsidR="00E26DEC" w:rsidRPr="008F12F7" w:rsidRDefault="00E26DEC" w:rsidP="00A930E6">
      <w:pPr>
        <w:tabs>
          <w:tab w:val="left" w:pos="5990"/>
        </w:tabs>
        <w:jc w:val="both"/>
        <w:rPr>
          <w:sz w:val="20"/>
          <w:szCs w:val="20"/>
          <w:u w:val="single"/>
        </w:rPr>
      </w:pPr>
      <w:r w:rsidRPr="008F12F7">
        <w:rPr>
          <w:sz w:val="20"/>
          <w:szCs w:val="20"/>
          <w:u w:val="single"/>
        </w:rPr>
        <w:t>Six bureaux d’information</w:t>
      </w:r>
    </w:p>
    <w:p w14:paraId="473DA710" w14:textId="2E826705" w:rsidR="001938A1" w:rsidRDefault="001938A1" w:rsidP="00A930E6">
      <w:pPr>
        <w:tabs>
          <w:tab w:val="left" w:pos="5990"/>
        </w:tabs>
        <w:jc w:val="both"/>
        <w:rPr>
          <w:sz w:val="20"/>
          <w:szCs w:val="20"/>
        </w:rPr>
      </w:pPr>
      <w:r w:rsidRPr="008F12F7">
        <w:rPr>
          <w:sz w:val="20"/>
          <w:szCs w:val="20"/>
        </w:rPr>
        <w:t xml:space="preserve">Coutances, Agon-Coutainville, Hauteville -sur-Mer, Blainville-sur-Mer, Courville-sur-Mer, </w:t>
      </w:r>
      <w:proofErr w:type="spellStart"/>
      <w:r w:rsidRPr="008F12F7">
        <w:rPr>
          <w:sz w:val="20"/>
          <w:szCs w:val="20"/>
        </w:rPr>
        <w:t>Gravray</w:t>
      </w:r>
      <w:proofErr w:type="spellEnd"/>
      <w:r w:rsidRPr="008F12F7">
        <w:rPr>
          <w:sz w:val="20"/>
          <w:szCs w:val="20"/>
        </w:rPr>
        <w:t>-sur-Sienne</w:t>
      </w:r>
    </w:p>
    <w:p w14:paraId="5BB70301" w14:textId="16FB358D" w:rsidR="00E13A2A" w:rsidRDefault="00E13A2A" w:rsidP="00A930E6">
      <w:pPr>
        <w:tabs>
          <w:tab w:val="left" w:pos="5990"/>
        </w:tabs>
        <w:jc w:val="both"/>
        <w:rPr>
          <w:sz w:val="20"/>
          <w:szCs w:val="20"/>
        </w:rPr>
      </w:pPr>
    </w:p>
    <w:p w14:paraId="17C1FAA8" w14:textId="4623DBE1" w:rsidR="00E13A2A" w:rsidRPr="00E13A2A" w:rsidRDefault="00E13A2A" w:rsidP="00E13A2A">
      <w:pPr>
        <w:tabs>
          <w:tab w:val="left" w:pos="5990"/>
        </w:tabs>
        <w:jc w:val="center"/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</w:pPr>
      <w:r w:rsidRPr="00E13A2A"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-Relation VVF : Michel </w:t>
      </w:r>
      <w:r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  </w:t>
      </w:r>
      <w:r w:rsidRPr="00E13A2A"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    </w:t>
      </w:r>
      <w:r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   </w:t>
      </w:r>
      <w:r w:rsidRPr="00E13A2A"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>-Programme :  Alain</w:t>
      </w:r>
      <w:r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   </w:t>
      </w:r>
      <w:r w:rsidRPr="00E13A2A"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  </w:t>
      </w:r>
      <w:r w:rsidRPr="00E13A2A"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     -Parcours : Alain</w:t>
      </w:r>
      <w:r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 et</w:t>
      </w:r>
      <w:r w:rsidRPr="00E13A2A"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>J</w:t>
      </w:r>
      <w:r w:rsidRPr="00E13A2A"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>immes</w:t>
      </w:r>
      <w:proofErr w:type="spellEnd"/>
      <w:r w:rsidRPr="00E13A2A">
        <w:rPr>
          <w:rFonts w:cstheme="minorHAnsi"/>
          <w:b/>
          <w:bCs/>
          <w:i/>
          <w:iCs/>
          <w:color w:val="444444"/>
          <w:sz w:val="24"/>
          <w:szCs w:val="24"/>
          <w:u w:val="single"/>
        </w:rPr>
        <w:t xml:space="preserve"> </w:t>
      </w:r>
    </w:p>
    <w:p w14:paraId="3E422330" w14:textId="77777777" w:rsidR="00E13A2A" w:rsidRPr="008F12F7" w:rsidRDefault="00E13A2A" w:rsidP="00A930E6">
      <w:pPr>
        <w:tabs>
          <w:tab w:val="left" w:pos="5990"/>
        </w:tabs>
        <w:jc w:val="both"/>
        <w:rPr>
          <w:ins w:id="2" w:author="ALAIN MALLIER"/>
          <w:sz w:val="20"/>
          <w:szCs w:val="20"/>
        </w:rPr>
      </w:pPr>
    </w:p>
    <w:p w14:paraId="2A019D73" w14:textId="77777777" w:rsidR="00770AD6" w:rsidRDefault="00770AD6" w:rsidP="00CA79BE">
      <w:pPr>
        <w:jc w:val="both"/>
        <w:rPr>
          <w:sz w:val="24"/>
          <w:szCs w:val="24"/>
        </w:rPr>
      </w:pPr>
    </w:p>
    <w:p w14:paraId="2D1C026D" w14:textId="07556067" w:rsidR="00770AD6" w:rsidRPr="00971852" w:rsidRDefault="00770AD6" w:rsidP="00CA79BE">
      <w:pPr>
        <w:jc w:val="both"/>
        <w:rPr>
          <w:sz w:val="24"/>
          <w:szCs w:val="24"/>
        </w:rPr>
      </w:pPr>
    </w:p>
    <w:sectPr w:rsidR="00770AD6" w:rsidRPr="00971852" w:rsidSect="00E762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2265" w14:textId="77777777" w:rsidR="004A401C" w:rsidRDefault="004A401C" w:rsidP="00CA79BE">
      <w:pPr>
        <w:spacing w:after="0" w:line="240" w:lineRule="auto"/>
      </w:pPr>
      <w:r>
        <w:separator/>
      </w:r>
    </w:p>
  </w:endnote>
  <w:endnote w:type="continuationSeparator" w:id="0">
    <w:p w14:paraId="1828264F" w14:textId="77777777" w:rsidR="004A401C" w:rsidRDefault="004A401C" w:rsidP="00CA79BE">
      <w:pPr>
        <w:spacing w:after="0" w:line="240" w:lineRule="auto"/>
      </w:pPr>
      <w:r>
        <w:continuationSeparator/>
      </w:r>
    </w:p>
  </w:endnote>
  <w:endnote w:type="continuationNotice" w:id="1">
    <w:p w14:paraId="0F3AD2F6" w14:textId="77777777" w:rsidR="004A401C" w:rsidRDefault="004A40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A1EC" w14:textId="77777777" w:rsidR="00CA79BE" w:rsidRDefault="00CA79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106B" w14:textId="77777777" w:rsidR="00CA79BE" w:rsidRDefault="00CA79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33E" w14:textId="77777777" w:rsidR="00CA79BE" w:rsidRDefault="00CA79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7F1F" w14:textId="77777777" w:rsidR="004A401C" w:rsidRDefault="004A401C" w:rsidP="00CA79BE">
      <w:pPr>
        <w:spacing w:after="0" w:line="240" w:lineRule="auto"/>
      </w:pPr>
      <w:r>
        <w:separator/>
      </w:r>
    </w:p>
  </w:footnote>
  <w:footnote w:type="continuationSeparator" w:id="0">
    <w:p w14:paraId="439AC4E7" w14:textId="77777777" w:rsidR="004A401C" w:rsidRDefault="004A401C" w:rsidP="00CA79BE">
      <w:pPr>
        <w:spacing w:after="0" w:line="240" w:lineRule="auto"/>
      </w:pPr>
      <w:r>
        <w:continuationSeparator/>
      </w:r>
    </w:p>
  </w:footnote>
  <w:footnote w:type="continuationNotice" w:id="1">
    <w:p w14:paraId="1CB9C716" w14:textId="77777777" w:rsidR="004A401C" w:rsidRDefault="004A40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5585" w14:textId="77777777" w:rsidR="00CA79BE" w:rsidRDefault="00CA79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6708" w14:textId="77777777" w:rsidR="00CA79BE" w:rsidRDefault="00CA79B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39F9" w14:textId="77777777" w:rsidR="00CA79BE" w:rsidRDefault="00CA79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56A2"/>
    <w:multiLevelType w:val="hybridMultilevel"/>
    <w:tmpl w:val="6DC6B9A2"/>
    <w:lvl w:ilvl="0" w:tplc="C9FEB056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FF0000"/>
        <w:u w:val="single"/>
      </w:rPr>
    </w:lvl>
    <w:lvl w:ilvl="1" w:tplc="040C0019">
      <w:start w:val="1"/>
      <w:numFmt w:val="lowerLetter"/>
      <w:lvlText w:val="%2."/>
      <w:lvlJc w:val="left"/>
      <w:pPr>
        <w:ind w:left="1582" w:hanging="360"/>
      </w:pPr>
    </w:lvl>
    <w:lvl w:ilvl="2" w:tplc="040C001B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9316542"/>
    <w:multiLevelType w:val="hybridMultilevel"/>
    <w:tmpl w:val="F9FA9998"/>
    <w:lvl w:ilvl="0" w:tplc="A1E8D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72BC0"/>
    <w:multiLevelType w:val="hybridMultilevel"/>
    <w:tmpl w:val="C1FEC516"/>
    <w:lvl w:ilvl="0" w:tplc="8354A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89789">
    <w:abstractNumId w:val="1"/>
  </w:num>
  <w:num w:numId="2" w16cid:durableId="1507213861">
    <w:abstractNumId w:val="2"/>
  </w:num>
  <w:num w:numId="3" w16cid:durableId="4763427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AIN MALLIER">
    <w15:presenceInfo w15:providerId="Windows Live" w15:userId="b5bc8e94cd813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7C"/>
    <w:rsid w:val="000310DC"/>
    <w:rsid w:val="00073ADF"/>
    <w:rsid w:val="00075268"/>
    <w:rsid w:val="001032BB"/>
    <w:rsid w:val="00130F3B"/>
    <w:rsid w:val="00132641"/>
    <w:rsid w:val="001938A1"/>
    <w:rsid w:val="00241366"/>
    <w:rsid w:val="00245ABF"/>
    <w:rsid w:val="00263488"/>
    <w:rsid w:val="002B3527"/>
    <w:rsid w:val="00300234"/>
    <w:rsid w:val="003025DD"/>
    <w:rsid w:val="00312F04"/>
    <w:rsid w:val="00321922"/>
    <w:rsid w:val="00321CA4"/>
    <w:rsid w:val="00327FC4"/>
    <w:rsid w:val="003378E1"/>
    <w:rsid w:val="00365A96"/>
    <w:rsid w:val="003C22FA"/>
    <w:rsid w:val="0049000A"/>
    <w:rsid w:val="004A401C"/>
    <w:rsid w:val="004D0D7B"/>
    <w:rsid w:val="004E5770"/>
    <w:rsid w:val="004F01A7"/>
    <w:rsid w:val="005031A8"/>
    <w:rsid w:val="0050774C"/>
    <w:rsid w:val="00561007"/>
    <w:rsid w:val="00561276"/>
    <w:rsid w:val="00587557"/>
    <w:rsid w:val="005A3BD2"/>
    <w:rsid w:val="005B2317"/>
    <w:rsid w:val="006265BA"/>
    <w:rsid w:val="00647938"/>
    <w:rsid w:val="00660C96"/>
    <w:rsid w:val="0069418E"/>
    <w:rsid w:val="006B2886"/>
    <w:rsid w:val="006E4C29"/>
    <w:rsid w:val="00742F96"/>
    <w:rsid w:val="00763E55"/>
    <w:rsid w:val="00770AD6"/>
    <w:rsid w:val="007A4216"/>
    <w:rsid w:val="007F0F32"/>
    <w:rsid w:val="00814D55"/>
    <w:rsid w:val="008C247C"/>
    <w:rsid w:val="008F12F7"/>
    <w:rsid w:val="00936CEA"/>
    <w:rsid w:val="009569F7"/>
    <w:rsid w:val="0096525C"/>
    <w:rsid w:val="00971852"/>
    <w:rsid w:val="009B2F36"/>
    <w:rsid w:val="009C47BB"/>
    <w:rsid w:val="009E3777"/>
    <w:rsid w:val="009E6630"/>
    <w:rsid w:val="00A863AD"/>
    <w:rsid w:val="00A930E6"/>
    <w:rsid w:val="00A9740C"/>
    <w:rsid w:val="00AB340E"/>
    <w:rsid w:val="00B71FBB"/>
    <w:rsid w:val="00B76047"/>
    <w:rsid w:val="00BD3DDE"/>
    <w:rsid w:val="00C166EB"/>
    <w:rsid w:val="00C6192C"/>
    <w:rsid w:val="00C8188C"/>
    <w:rsid w:val="00CA79BE"/>
    <w:rsid w:val="00CB4021"/>
    <w:rsid w:val="00CB4927"/>
    <w:rsid w:val="00CD2815"/>
    <w:rsid w:val="00D05D92"/>
    <w:rsid w:val="00D31ABA"/>
    <w:rsid w:val="00D82F7C"/>
    <w:rsid w:val="00D8622B"/>
    <w:rsid w:val="00DE132D"/>
    <w:rsid w:val="00E13A2A"/>
    <w:rsid w:val="00E2606C"/>
    <w:rsid w:val="00E26DEC"/>
    <w:rsid w:val="00E76210"/>
    <w:rsid w:val="00F14C73"/>
    <w:rsid w:val="00F22675"/>
    <w:rsid w:val="00F46F6F"/>
    <w:rsid w:val="00F91086"/>
    <w:rsid w:val="00F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A93A"/>
  <w15:chartTrackingRefBased/>
  <w15:docId w15:val="{73285FCC-5B02-436C-B961-D5F41D60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74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A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9BE"/>
  </w:style>
  <w:style w:type="paragraph" w:styleId="Pieddepage">
    <w:name w:val="footer"/>
    <w:basedOn w:val="Normal"/>
    <w:link w:val="PieddepageCar"/>
    <w:uiPriority w:val="99"/>
    <w:unhideWhenUsed/>
    <w:rsid w:val="00CA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9BE"/>
  </w:style>
  <w:style w:type="character" w:styleId="Lienhypertexte">
    <w:name w:val="Hyperlink"/>
    <w:basedOn w:val="Policepardfaut"/>
    <w:uiPriority w:val="99"/>
    <w:unhideWhenUsed/>
    <w:rsid w:val="00A930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0E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21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ueil@tourisme-coutance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telierducuivre.fr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contact@atelierducuivre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B89D-BC92-4A0A-8D36-3B3FF610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MALLIER</dc:creator>
  <cp:keywords/>
  <dc:description/>
  <cp:lastModifiedBy>ALAIN MALLIER</cp:lastModifiedBy>
  <cp:revision>7</cp:revision>
  <cp:lastPrinted>2022-12-27T11:57:00Z</cp:lastPrinted>
  <dcterms:created xsi:type="dcterms:W3CDTF">2022-12-29T22:34:00Z</dcterms:created>
  <dcterms:modified xsi:type="dcterms:W3CDTF">2023-01-30T19:44:00Z</dcterms:modified>
</cp:coreProperties>
</file>